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B9E" w:rsidRDefault="000B55C0">
      <w:pPr>
        <w:pStyle w:val="NormalWeb"/>
        <w:jc w:val="center"/>
        <w:rPr>
          <w:rFonts w:ascii="Times New Roman" w:hAnsi="Times New Roman" w:cs="Times New Roman"/>
          <w:b/>
        </w:rPr>
      </w:pPr>
      <w:r>
        <w:rPr>
          <w:rFonts w:ascii="Times New Roman" w:hAnsi="Times New Roman" w:cs="Times New Roman"/>
          <w:b/>
        </w:rPr>
        <w:t>RULES OF THE VICTORIAN HANG GLIDING AND PARAGLIDING ASSOCI</w:t>
      </w:r>
      <w:del w:id="0" w:author="Danny" w:date="2012-03-20T15:24:00Z">
        <w:r w:rsidDel="00D06FE4">
          <w:rPr>
            <w:rFonts w:ascii="Times New Roman" w:hAnsi="Times New Roman" w:cs="Times New Roman"/>
            <w:b/>
          </w:rPr>
          <w:delText>T</w:delText>
        </w:r>
      </w:del>
      <w:r>
        <w:rPr>
          <w:rFonts w:ascii="Times New Roman" w:hAnsi="Times New Roman" w:cs="Times New Roman"/>
          <w:b/>
        </w:rPr>
        <w:t>ATION</w:t>
      </w:r>
    </w:p>
    <w:p w:rsidR="00230B9E" w:rsidRDefault="00230B9E" w:rsidP="00597B0A">
      <w:pPr>
        <w:pStyle w:val="NormalWeb"/>
        <w:ind w:left="540" w:hanging="540"/>
        <w:outlineLvl w:val="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Pr>
          <w:rFonts w:ascii="Times New Roman" w:hAnsi="Times New Roman" w:cs="Times New Roman"/>
          <w:b/>
          <w:i/>
        </w:rPr>
        <w:t>Name</w:t>
      </w:r>
      <w:r>
        <w:rPr>
          <w:rFonts w:ascii="Times New Roman" w:hAnsi="Times New Roman" w:cs="Times New Roman"/>
        </w:rPr>
        <w:t xml:space="preserve"> </w:t>
      </w:r>
    </w:p>
    <w:p w:rsidR="00230B9E" w:rsidRDefault="00230B9E">
      <w:pPr>
        <w:pStyle w:val="NormalWeb"/>
        <w:rPr>
          <w:rFonts w:ascii="Times New Roman" w:hAnsi="Times New Roman" w:cs="Times New Roman"/>
        </w:rPr>
      </w:pPr>
      <w:r>
        <w:rPr>
          <w:rFonts w:ascii="Times New Roman" w:hAnsi="Times New Roman" w:cs="Times New Roman"/>
        </w:rPr>
        <w:t xml:space="preserve">The name of the incorporated association is </w:t>
      </w:r>
      <w:r w:rsidR="00E70E6B">
        <w:rPr>
          <w:rFonts w:ascii="Times New Roman" w:hAnsi="Times New Roman" w:cs="Times New Roman"/>
        </w:rPr>
        <w:t xml:space="preserve">the Victorian Hang Gliding and Paragliding Association </w:t>
      </w:r>
      <w:r>
        <w:rPr>
          <w:rFonts w:ascii="Times New Roman" w:hAnsi="Times New Roman" w:cs="Times New Roman"/>
        </w:rPr>
        <w:t>(in these Rules called "the Association").</w:t>
      </w:r>
    </w:p>
    <w:p w:rsidR="00BE528C" w:rsidRDefault="00BE528C">
      <w:pPr>
        <w:pStyle w:val="NormalWeb"/>
        <w:ind w:left="540" w:hanging="540"/>
        <w:rPr>
          <w:rFonts w:ascii="Times New Roman" w:hAnsi="Times New Roman" w:cs="Times New Roman"/>
          <w:b/>
        </w:rPr>
      </w:pPr>
    </w:p>
    <w:p w:rsidR="00230B9E" w:rsidRDefault="00230B9E" w:rsidP="00597B0A">
      <w:pPr>
        <w:pStyle w:val="NormalWeb"/>
        <w:ind w:left="540" w:hanging="540"/>
        <w:outlineLvl w:val="0"/>
        <w:rPr>
          <w:rFonts w:ascii="Times New Roman" w:hAnsi="Times New Roman" w:cs="Times New Roman"/>
        </w:rPr>
      </w:pPr>
      <w:r>
        <w:rPr>
          <w:rFonts w:ascii="Times New Roman" w:hAnsi="Times New Roman" w:cs="Times New Roman"/>
          <w:b/>
        </w:rPr>
        <w:t>2.</w:t>
      </w:r>
      <w:r>
        <w:rPr>
          <w:rFonts w:ascii="Times New Roman" w:hAnsi="Times New Roman" w:cs="Times New Roman"/>
          <w:b/>
        </w:rPr>
        <w:tab/>
      </w:r>
      <w:r>
        <w:rPr>
          <w:rFonts w:ascii="Times New Roman" w:hAnsi="Times New Roman" w:cs="Times New Roman"/>
          <w:b/>
          <w:i/>
        </w:rPr>
        <w:t>Definitions</w:t>
      </w:r>
      <w:r>
        <w:rPr>
          <w:rFonts w:ascii="Times New Roman" w:hAnsi="Times New Roman" w:cs="Times New Roman"/>
        </w:rPr>
        <w:t xml:space="preserve"> </w:t>
      </w:r>
    </w:p>
    <w:p w:rsidR="00230B9E" w:rsidRDefault="00230B9E">
      <w:pPr>
        <w:pStyle w:val="NormalWeb"/>
        <w:rPr>
          <w:rFonts w:ascii="Times New Roman" w:hAnsi="Times New Roman" w:cs="Times New Roman"/>
        </w:rPr>
      </w:pPr>
      <w:r>
        <w:rPr>
          <w:rFonts w:ascii="Times New Roman" w:hAnsi="Times New Roman" w:cs="Times New Roman"/>
        </w:rPr>
        <w:t xml:space="preserve">(1) In these Rules, unless the contrary intention appears- </w:t>
      </w:r>
    </w:p>
    <w:p w:rsidR="00CF78C2" w:rsidRPr="00CF78C2" w:rsidRDefault="00CF78C2" w:rsidP="0096180D">
      <w:pPr>
        <w:pStyle w:val="DraftDefinition2"/>
        <w:spacing w:line="360" w:lineRule="auto"/>
        <w:rPr>
          <w:ins w:id="1" w:author="Danny" w:date="2012-04-01T09:29:00Z"/>
          <w:rPrChange w:id="2" w:author="Danny" w:date="2012-04-01T09:30:00Z">
            <w:rPr>
              <w:ins w:id="3" w:author="Danny" w:date="2012-04-01T09:29:00Z"/>
              <w:b/>
              <w:i/>
            </w:rPr>
          </w:rPrChange>
        </w:rPr>
      </w:pPr>
      <w:ins w:id="4" w:author="Danny" w:date="2012-04-01T09:35:00Z">
        <w:r>
          <w:rPr>
            <w:b/>
            <w:i/>
          </w:rPr>
          <w:t>c</w:t>
        </w:r>
      </w:ins>
      <w:ins w:id="5" w:author="Danny" w:date="2012-04-01T09:29:00Z">
        <w:r>
          <w:rPr>
            <w:b/>
            <w:i/>
          </w:rPr>
          <w:t>lub</w:t>
        </w:r>
      </w:ins>
      <w:ins w:id="6" w:author="Danny" w:date="2012-04-01T09:30:00Z">
        <w:r>
          <w:t xml:space="preserve"> means a group of HGFA members incorporated as an association within the State of Victoria </w:t>
        </w:r>
      </w:ins>
      <w:ins w:id="7" w:author="Danny" w:date="2012-04-01T09:32:00Z">
        <w:r>
          <w:t>and designated as an a</w:t>
        </w:r>
      </w:ins>
      <w:ins w:id="8" w:author="Danny" w:date="2012-04-01T09:34:00Z">
        <w:r>
          <w:t>ffiliate</w:t>
        </w:r>
      </w:ins>
      <w:ins w:id="9" w:author="Danny" w:date="2012-04-01T09:32:00Z">
        <w:r>
          <w:t xml:space="preserve"> member of the HGFA</w:t>
        </w:r>
      </w:ins>
    </w:p>
    <w:p w:rsidR="0096180D" w:rsidRPr="00B16812" w:rsidRDefault="0096180D" w:rsidP="0096180D">
      <w:pPr>
        <w:pStyle w:val="DraftDefinition2"/>
        <w:spacing w:line="360" w:lineRule="auto"/>
        <w:rPr>
          <w:ins w:id="10" w:author="Danny" w:date="2012-03-27T09:45:00Z"/>
        </w:rPr>
      </w:pPr>
      <w:ins w:id="11" w:author="Danny" w:date="2012-03-27T09:45:00Z">
        <w:r w:rsidRPr="00B16812">
          <w:rPr>
            <w:b/>
            <w:i/>
          </w:rPr>
          <w:t>committee</w:t>
        </w:r>
        <w:r w:rsidRPr="00B16812">
          <w:t xml:space="preserve"> means the committee of management of the Association;</w:t>
        </w:r>
      </w:ins>
    </w:p>
    <w:p w:rsidR="0096180D" w:rsidRPr="00B16812" w:rsidRDefault="0096180D" w:rsidP="0096180D">
      <w:pPr>
        <w:pStyle w:val="DraftDefinition2"/>
        <w:spacing w:line="360" w:lineRule="auto"/>
        <w:rPr>
          <w:ins w:id="12" w:author="Danny" w:date="2012-03-27T09:45:00Z"/>
        </w:rPr>
      </w:pPr>
      <w:ins w:id="13" w:author="Danny" w:date="2012-03-27T09:45:00Z">
        <w:r w:rsidRPr="00B16812">
          <w:rPr>
            <w:b/>
            <w:i/>
          </w:rPr>
          <w:t>financial year</w:t>
        </w:r>
        <w:r w:rsidRPr="00B16812">
          <w:t xml:space="preserve"> means the year ending on 30 June;</w:t>
        </w:r>
      </w:ins>
    </w:p>
    <w:p w:rsidR="0096180D" w:rsidRPr="00B16812" w:rsidRDefault="0096180D" w:rsidP="0096180D">
      <w:pPr>
        <w:pStyle w:val="DraftDefinition2"/>
        <w:spacing w:line="360" w:lineRule="auto"/>
        <w:rPr>
          <w:ins w:id="14" w:author="Danny" w:date="2012-03-27T09:45:00Z"/>
        </w:rPr>
      </w:pPr>
      <w:ins w:id="15" w:author="Danny" w:date="2012-03-27T09:45:00Z">
        <w:r w:rsidRPr="00B16812">
          <w:rPr>
            <w:b/>
            <w:i/>
          </w:rPr>
          <w:t>general meeting</w:t>
        </w:r>
        <w:r w:rsidRPr="00B16812">
          <w:t xml:space="preserve"> means a general meeting of members c</w:t>
        </w:r>
        <w:r>
          <w:t>onvened in accordance with rule </w:t>
        </w:r>
        <w:r w:rsidRPr="00B16812">
          <w:t>12;</w:t>
        </w:r>
      </w:ins>
    </w:p>
    <w:p w:rsidR="00067893" w:rsidRDefault="00067893" w:rsidP="0096180D">
      <w:pPr>
        <w:pStyle w:val="DraftDefinition2"/>
        <w:spacing w:line="360" w:lineRule="auto"/>
        <w:rPr>
          <w:ins w:id="16" w:author="Danny" w:date="2012-03-27T11:27:00Z"/>
        </w:rPr>
      </w:pPr>
      <w:ins w:id="17" w:author="Danny" w:date="2012-03-27T11:27:00Z">
        <w:r>
          <w:rPr>
            <w:b/>
            <w:i/>
          </w:rPr>
          <w:t>HGFA</w:t>
        </w:r>
        <w:r>
          <w:rPr>
            <w:b/>
          </w:rPr>
          <w:t xml:space="preserve"> </w:t>
        </w:r>
        <w:r>
          <w:t xml:space="preserve"> means the Hang Gliding Federation of Australia, </w:t>
        </w:r>
        <w:r w:rsidRPr="004B17A7">
          <w:t>a sporting body that administers Paragliding, Weightshift Microlights and Hang Gliding under the regulations laid down by the Civil Aviation Safety Authority (CASA) of Australia.</w:t>
        </w:r>
      </w:ins>
    </w:p>
    <w:p w:rsidR="0096180D" w:rsidRPr="00B16812" w:rsidRDefault="0096180D" w:rsidP="0096180D">
      <w:pPr>
        <w:pStyle w:val="DraftDefinition2"/>
        <w:spacing w:line="360" w:lineRule="auto"/>
        <w:rPr>
          <w:ins w:id="18" w:author="Danny" w:date="2012-03-27T09:45:00Z"/>
        </w:rPr>
      </w:pPr>
      <w:ins w:id="19" w:author="Danny" w:date="2012-03-27T09:45:00Z">
        <w:r w:rsidRPr="00B16812">
          <w:rPr>
            <w:b/>
            <w:i/>
          </w:rPr>
          <w:t>member</w:t>
        </w:r>
        <w:r w:rsidRPr="00B16812">
          <w:rPr>
            <w:i/>
          </w:rPr>
          <w:t xml:space="preserve"> </w:t>
        </w:r>
        <w:r w:rsidRPr="00B16812">
          <w:t>means a member of the Association;</w:t>
        </w:r>
      </w:ins>
    </w:p>
    <w:p w:rsidR="0096180D" w:rsidRPr="00B16812" w:rsidRDefault="0096180D" w:rsidP="0096180D">
      <w:pPr>
        <w:pStyle w:val="DraftDefinition2"/>
        <w:spacing w:line="360" w:lineRule="auto"/>
        <w:rPr>
          <w:ins w:id="20" w:author="Danny" w:date="2012-03-27T09:45:00Z"/>
        </w:rPr>
      </w:pPr>
      <w:ins w:id="21" w:author="Danny" w:date="2012-03-27T09:45:00Z">
        <w:r w:rsidRPr="00B16812">
          <w:rPr>
            <w:b/>
            <w:i/>
          </w:rPr>
          <w:t>ordinary member of the committee</w:t>
        </w:r>
        <w:r w:rsidRPr="00B16812">
          <w:t xml:space="preserve"> means a member of the committee who is not an officer of the Association under rule 21;</w:t>
        </w:r>
      </w:ins>
    </w:p>
    <w:p w:rsidR="0096180D" w:rsidRPr="00B16812" w:rsidRDefault="0096180D" w:rsidP="0096180D">
      <w:pPr>
        <w:pStyle w:val="DraftDefinition2"/>
        <w:spacing w:line="360" w:lineRule="auto"/>
        <w:rPr>
          <w:ins w:id="22" w:author="Danny" w:date="2012-03-27T09:45:00Z"/>
        </w:rPr>
      </w:pPr>
      <w:ins w:id="23" w:author="Danny" w:date="2012-03-27T09:45:00Z">
        <w:r w:rsidRPr="00B16812">
          <w:rPr>
            <w:b/>
            <w:i/>
          </w:rPr>
          <w:t>Regulations</w:t>
        </w:r>
        <w:r w:rsidRPr="00B16812">
          <w:t xml:space="preserve"> means regulations under the Act;</w:t>
        </w:r>
      </w:ins>
    </w:p>
    <w:p w:rsidR="0096180D" w:rsidRPr="00B16812" w:rsidRDefault="0096180D" w:rsidP="0096180D">
      <w:pPr>
        <w:pStyle w:val="DraftDefinition2"/>
        <w:spacing w:line="360" w:lineRule="auto"/>
        <w:rPr>
          <w:ins w:id="24" w:author="Danny" w:date="2012-03-27T09:45:00Z"/>
        </w:rPr>
      </w:pPr>
      <w:ins w:id="25" w:author="Danny" w:date="2012-03-27T09:45:00Z">
        <w:r w:rsidRPr="00B16812">
          <w:rPr>
            <w:b/>
            <w:i/>
          </w:rPr>
          <w:t>relevant documents</w:t>
        </w:r>
        <w:r w:rsidRPr="00B16812">
          <w:t xml:space="preserve"> has</w:t>
        </w:r>
        <w:r>
          <w:t xml:space="preserve"> the same meaning as in the Act;</w:t>
        </w:r>
      </w:ins>
    </w:p>
    <w:p w:rsidR="0096180D" w:rsidRPr="00B16812" w:rsidRDefault="0096180D" w:rsidP="0096180D">
      <w:pPr>
        <w:pStyle w:val="DraftDefinition2"/>
        <w:spacing w:line="360" w:lineRule="auto"/>
        <w:rPr>
          <w:ins w:id="26" w:author="Danny" w:date="2012-03-27T09:45:00Z"/>
        </w:rPr>
      </w:pPr>
      <w:ins w:id="27" w:author="Danny" w:date="2012-03-27T09:45:00Z">
        <w:r w:rsidRPr="00886D98">
          <w:rPr>
            <w:b/>
            <w:i/>
          </w:rPr>
          <w:t>the Act</w:t>
        </w:r>
        <w:r w:rsidRPr="00B16812">
          <w:rPr>
            <w:i/>
          </w:rPr>
          <w:t xml:space="preserve"> </w:t>
        </w:r>
        <w:r w:rsidRPr="00B16812">
          <w:t xml:space="preserve">means the </w:t>
        </w:r>
        <w:r w:rsidRPr="00886D98">
          <w:rPr>
            <w:b/>
          </w:rPr>
          <w:t>Associations Incorporation Act 1981</w:t>
        </w:r>
        <w:r>
          <w:t>.</w:t>
        </w:r>
      </w:ins>
    </w:p>
    <w:p w:rsidR="00230B9E" w:rsidDel="00BD584C" w:rsidRDefault="00230B9E">
      <w:pPr>
        <w:pStyle w:val="NormalWeb"/>
        <w:rPr>
          <w:del w:id="28" w:author="Danny" w:date="2012-04-01T10:51:00Z"/>
          <w:rFonts w:ascii="Times New Roman" w:hAnsi="Times New Roman" w:cs="Times New Roman"/>
        </w:rPr>
      </w:pPr>
      <w:del w:id="29" w:author="Danny" w:date="2012-03-27T09:46:00Z">
        <w:r w:rsidDel="00C45E4E">
          <w:rPr>
            <w:rFonts w:ascii="Times New Roman" w:hAnsi="Times New Roman" w:cs="Times New Roman"/>
            <w:b/>
          </w:rPr>
          <w:delText xml:space="preserve">"Act" </w:delText>
        </w:r>
        <w:r w:rsidDel="00C45E4E">
          <w:rPr>
            <w:rFonts w:ascii="Times New Roman" w:hAnsi="Times New Roman" w:cs="Times New Roman"/>
          </w:rPr>
          <w:delText xml:space="preserve">means the </w:delText>
        </w:r>
        <w:r w:rsidDel="00C45E4E">
          <w:rPr>
            <w:rFonts w:ascii="Times New Roman" w:hAnsi="Times New Roman" w:cs="Times New Roman"/>
            <w:b/>
          </w:rPr>
          <w:delText>Associations Incorporation Act 1981</w:delText>
        </w:r>
        <w:r w:rsidDel="00C45E4E">
          <w:rPr>
            <w:rFonts w:ascii="Times New Roman" w:hAnsi="Times New Roman" w:cs="Times New Roman"/>
          </w:rPr>
          <w:delText>;</w:delText>
        </w:r>
      </w:del>
      <w:del w:id="30" w:author="Danny" w:date="2012-04-01T10:51:00Z">
        <w:r w:rsidDel="00BD584C">
          <w:rPr>
            <w:rFonts w:ascii="Times New Roman" w:hAnsi="Times New Roman" w:cs="Times New Roman"/>
          </w:rPr>
          <w:delText xml:space="preserve"> </w:delText>
        </w:r>
      </w:del>
    </w:p>
    <w:p w:rsidR="00B24198" w:rsidRPr="00B24198" w:rsidDel="00BD584C" w:rsidRDefault="00230B9E">
      <w:pPr>
        <w:pStyle w:val="NormalWeb"/>
        <w:rPr>
          <w:del w:id="31" w:author="Danny" w:date="2012-04-01T10:51:00Z"/>
          <w:rFonts w:ascii="Times New Roman" w:hAnsi="Times New Roman" w:cs="Times New Roman"/>
        </w:rPr>
      </w:pPr>
      <w:del w:id="32" w:author="Danny" w:date="2012-03-27T09:46:00Z">
        <w:r w:rsidDel="00C45E4E">
          <w:rPr>
            <w:rFonts w:ascii="Times New Roman" w:hAnsi="Times New Roman" w:cs="Times New Roman"/>
            <w:b/>
          </w:rPr>
          <w:delText>"</w:delText>
        </w:r>
        <w:r w:rsidR="00B24198" w:rsidDel="00C45E4E">
          <w:rPr>
            <w:rFonts w:ascii="Times New Roman" w:hAnsi="Times New Roman" w:cs="Times New Roman"/>
            <w:b/>
          </w:rPr>
          <w:delText>club”</w:delText>
        </w:r>
        <w:r w:rsidR="00B24198" w:rsidDel="00C45E4E">
          <w:rPr>
            <w:rFonts w:ascii="Times New Roman" w:hAnsi="Times New Roman" w:cs="Times New Roman"/>
          </w:rPr>
          <w:delText xml:space="preserve"> means a group of HGFA members </w:delText>
        </w:r>
        <w:r w:rsidR="00AD23DE" w:rsidDel="00C45E4E">
          <w:rPr>
            <w:rFonts w:ascii="Times New Roman" w:hAnsi="Times New Roman" w:cs="Times New Roman"/>
          </w:rPr>
          <w:delText>incorporated as an association within the State of Victoria.</w:delText>
        </w:r>
      </w:del>
    </w:p>
    <w:p w:rsidR="00230B9E" w:rsidDel="00BD584C" w:rsidRDefault="00B24198">
      <w:pPr>
        <w:pStyle w:val="NormalWeb"/>
        <w:rPr>
          <w:del w:id="33" w:author="Danny" w:date="2012-04-01T10:51:00Z"/>
          <w:rFonts w:ascii="Times New Roman" w:hAnsi="Times New Roman" w:cs="Times New Roman"/>
        </w:rPr>
      </w:pPr>
      <w:del w:id="34" w:author="Danny" w:date="2012-03-27T09:46:00Z">
        <w:r w:rsidDel="00C45E4E">
          <w:rPr>
            <w:rFonts w:ascii="Times New Roman" w:hAnsi="Times New Roman" w:cs="Times New Roman"/>
            <w:b/>
          </w:rPr>
          <w:delText>“</w:delText>
        </w:r>
        <w:r w:rsidR="00230B9E" w:rsidDel="00C45E4E">
          <w:rPr>
            <w:rFonts w:ascii="Times New Roman" w:hAnsi="Times New Roman" w:cs="Times New Roman"/>
            <w:b/>
          </w:rPr>
          <w:delText>committee"</w:delText>
        </w:r>
        <w:r w:rsidR="00230B9E" w:rsidDel="00C45E4E">
          <w:rPr>
            <w:rFonts w:ascii="Times New Roman" w:hAnsi="Times New Roman" w:cs="Times New Roman"/>
          </w:rPr>
          <w:delText xml:space="preserve"> means the committee of management of the Association;</w:delText>
        </w:r>
      </w:del>
      <w:del w:id="35" w:author="Danny" w:date="2012-04-01T10:51:00Z">
        <w:r w:rsidR="00230B9E" w:rsidDel="00BD584C">
          <w:rPr>
            <w:rFonts w:ascii="Times New Roman" w:hAnsi="Times New Roman" w:cs="Times New Roman"/>
          </w:rPr>
          <w:delText xml:space="preserve"> </w:delText>
        </w:r>
      </w:del>
    </w:p>
    <w:p w:rsidR="00230B9E" w:rsidDel="00BD584C" w:rsidRDefault="00230B9E">
      <w:pPr>
        <w:pStyle w:val="NormalWeb"/>
        <w:rPr>
          <w:del w:id="36" w:author="Danny" w:date="2012-04-01T10:51:00Z"/>
          <w:rFonts w:ascii="Times New Roman" w:hAnsi="Times New Roman" w:cs="Times New Roman"/>
        </w:rPr>
      </w:pPr>
      <w:del w:id="37" w:author="Danny" w:date="2012-03-27T09:46:00Z">
        <w:r w:rsidDel="00C45E4E">
          <w:rPr>
            <w:rFonts w:ascii="Times New Roman" w:hAnsi="Times New Roman" w:cs="Times New Roman"/>
            <w:b/>
          </w:rPr>
          <w:delText>"financial year"</w:delText>
        </w:r>
        <w:r w:rsidDel="00C45E4E">
          <w:rPr>
            <w:rFonts w:ascii="Times New Roman" w:hAnsi="Times New Roman" w:cs="Times New Roman"/>
          </w:rPr>
          <w:delText xml:space="preserve"> m</w:delText>
        </w:r>
      </w:del>
      <w:del w:id="38" w:author="Danny" w:date="2012-03-27T09:47:00Z">
        <w:r w:rsidDel="00C45E4E">
          <w:rPr>
            <w:rFonts w:ascii="Times New Roman" w:hAnsi="Times New Roman" w:cs="Times New Roman"/>
          </w:rPr>
          <w:delText>eans the year ending on 30 June;</w:delText>
        </w:r>
      </w:del>
      <w:del w:id="39" w:author="Danny" w:date="2012-04-01T10:51:00Z">
        <w:r w:rsidDel="00BD584C">
          <w:rPr>
            <w:rFonts w:ascii="Times New Roman" w:hAnsi="Times New Roman" w:cs="Times New Roman"/>
          </w:rPr>
          <w:delText xml:space="preserve"> </w:delText>
        </w:r>
      </w:del>
    </w:p>
    <w:p w:rsidR="00230B9E" w:rsidDel="00BD584C" w:rsidRDefault="00230B9E">
      <w:pPr>
        <w:pStyle w:val="NormalWeb"/>
        <w:rPr>
          <w:del w:id="40" w:author="Danny" w:date="2012-04-01T10:51:00Z"/>
          <w:rFonts w:ascii="Times New Roman" w:hAnsi="Times New Roman" w:cs="Times New Roman"/>
        </w:rPr>
      </w:pPr>
      <w:del w:id="41" w:author="Danny" w:date="2012-03-27T09:47:00Z">
        <w:r w:rsidDel="00C45E4E">
          <w:rPr>
            <w:rFonts w:ascii="Times New Roman" w:hAnsi="Times New Roman" w:cs="Times New Roman"/>
            <w:b/>
          </w:rPr>
          <w:delText>"general meeting"</w:delText>
        </w:r>
        <w:r w:rsidDel="00C45E4E">
          <w:rPr>
            <w:rFonts w:ascii="Times New Roman" w:hAnsi="Times New Roman" w:cs="Times New Roman"/>
          </w:rPr>
          <w:delText xml:space="preserve"> means a general meeting of members convened in accordance with rule 12.</w:delText>
        </w:r>
      </w:del>
      <w:del w:id="42" w:author="Danny" w:date="2012-04-01T10:51:00Z">
        <w:r w:rsidDel="00BD584C">
          <w:rPr>
            <w:rFonts w:ascii="Times New Roman" w:hAnsi="Times New Roman" w:cs="Times New Roman"/>
          </w:rPr>
          <w:delText xml:space="preserve"> </w:delText>
        </w:r>
      </w:del>
    </w:p>
    <w:p w:rsidR="004B17A7" w:rsidRPr="004B17A7" w:rsidDel="00BD584C" w:rsidRDefault="004B17A7">
      <w:pPr>
        <w:pStyle w:val="NormalWeb"/>
        <w:rPr>
          <w:del w:id="43" w:author="Danny" w:date="2012-04-01T10:51:00Z"/>
          <w:rFonts w:ascii="Times New Roman" w:hAnsi="Times New Roman" w:cs="Times New Roman"/>
        </w:rPr>
      </w:pPr>
      <w:del w:id="44" w:author="Danny" w:date="2012-03-27T09:48:00Z">
        <w:r w:rsidDel="00C45E4E">
          <w:rPr>
            <w:rFonts w:ascii="Times New Roman" w:hAnsi="Times New Roman" w:cs="Times New Roman"/>
            <w:b/>
          </w:rPr>
          <w:delText>“HGFA”</w:delText>
        </w:r>
      </w:del>
      <w:del w:id="45" w:author="Danny" w:date="2012-03-27T11:27:00Z">
        <w:r w:rsidDel="00067893">
          <w:rPr>
            <w:rFonts w:ascii="Times New Roman" w:hAnsi="Times New Roman" w:cs="Times New Roman"/>
          </w:rPr>
          <w:delText xml:space="preserve"> means the Hang Gliding Federation of Australia, </w:delText>
        </w:r>
        <w:r w:rsidRPr="004B17A7" w:rsidDel="00067893">
          <w:rPr>
            <w:rFonts w:ascii="Times New Roman" w:hAnsi="Times New Roman" w:cs="Times New Roman"/>
          </w:rPr>
          <w:delText>a sporting body that administers Paragliding, Weightshift Microlights and Hang Gliding under the regulations laid down by the Civil Aviation Safety Authority (CASA) of Australia.</w:delText>
        </w:r>
      </w:del>
    </w:p>
    <w:p w:rsidR="00230B9E" w:rsidDel="00BD584C" w:rsidRDefault="00230B9E">
      <w:pPr>
        <w:pStyle w:val="NormalWeb"/>
        <w:rPr>
          <w:del w:id="46" w:author="Danny" w:date="2012-04-01T10:51:00Z"/>
          <w:rFonts w:ascii="Times New Roman" w:hAnsi="Times New Roman" w:cs="Times New Roman"/>
        </w:rPr>
      </w:pPr>
      <w:del w:id="47" w:author="Danny" w:date="2012-03-27T09:47:00Z">
        <w:r w:rsidDel="00C45E4E">
          <w:rPr>
            <w:rFonts w:ascii="Times New Roman" w:hAnsi="Times New Roman" w:cs="Times New Roman"/>
            <w:b/>
          </w:rPr>
          <w:delText>"member"</w:delText>
        </w:r>
        <w:r w:rsidDel="00C45E4E">
          <w:rPr>
            <w:rFonts w:ascii="Times New Roman" w:hAnsi="Times New Roman" w:cs="Times New Roman"/>
          </w:rPr>
          <w:delText xml:space="preserve"> means a member of the Association;</w:delText>
        </w:r>
      </w:del>
      <w:del w:id="48" w:author="Danny" w:date="2012-04-01T10:51:00Z">
        <w:r w:rsidDel="00BD584C">
          <w:rPr>
            <w:rFonts w:ascii="Times New Roman" w:hAnsi="Times New Roman" w:cs="Times New Roman"/>
          </w:rPr>
          <w:delText xml:space="preserve"> </w:delText>
        </w:r>
      </w:del>
    </w:p>
    <w:p w:rsidR="00230B9E" w:rsidDel="00BD584C" w:rsidRDefault="00230B9E">
      <w:pPr>
        <w:pStyle w:val="NormalWeb"/>
        <w:rPr>
          <w:del w:id="49" w:author="Danny" w:date="2012-04-01T10:51:00Z"/>
          <w:rFonts w:ascii="Times New Roman" w:hAnsi="Times New Roman" w:cs="Times New Roman"/>
        </w:rPr>
      </w:pPr>
      <w:del w:id="50" w:author="Danny" w:date="2012-03-27T09:47:00Z">
        <w:r w:rsidDel="00C45E4E">
          <w:rPr>
            <w:rFonts w:ascii="Times New Roman" w:hAnsi="Times New Roman" w:cs="Times New Roman"/>
            <w:b/>
          </w:rPr>
          <w:delText>"ordinary member of the committee"</w:delText>
        </w:r>
        <w:r w:rsidDel="00C45E4E">
          <w:rPr>
            <w:rFonts w:ascii="Times New Roman" w:hAnsi="Times New Roman" w:cs="Times New Roman"/>
          </w:rPr>
          <w:delText xml:space="preserve"> means a member of the committee who is not an</w:delText>
        </w:r>
      </w:del>
      <w:del w:id="51" w:author="Danny" w:date="2012-03-27T09:48:00Z">
        <w:r w:rsidDel="00C45E4E">
          <w:rPr>
            <w:rFonts w:ascii="Times New Roman" w:hAnsi="Times New Roman" w:cs="Times New Roman"/>
          </w:rPr>
          <w:delText xml:space="preserve"> officer of the Association under Rule 21;</w:delText>
        </w:r>
      </w:del>
      <w:del w:id="52" w:author="Danny" w:date="2012-04-01T10:51:00Z">
        <w:r w:rsidDel="00BD584C">
          <w:rPr>
            <w:rFonts w:ascii="Times New Roman" w:hAnsi="Times New Roman" w:cs="Times New Roman"/>
          </w:rPr>
          <w:delText xml:space="preserve"> </w:delText>
        </w:r>
      </w:del>
    </w:p>
    <w:p w:rsidR="00230B9E" w:rsidDel="00C45E4E" w:rsidRDefault="00230B9E">
      <w:pPr>
        <w:pStyle w:val="NormalWeb"/>
        <w:rPr>
          <w:del w:id="53" w:author="Danny" w:date="2012-03-27T09:49:00Z"/>
          <w:rFonts w:ascii="Times New Roman" w:hAnsi="Times New Roman" w:cs="Times New Roman"/>
        </w:rPr>
      </w:pPr>
      <w:del w:id="54" w:author="Danny" w:date="2012-03-27T09:49:00Z">
        <w:r w:rsidDel="00C45E4E">
          <w:rPr>
            <w:rFonts w:ascii="Times New Roman" w:hAnsi="Times New Roman" w:cs="Times New Roman"/>
            <w:b/>
          </w:rPr>
          <w:delText>"Regulations"</w:delText>
        </w:r>
        <w:r w:rsidDel="00C45E4E">
          <w:rPr>
            <w:rFonts w:ascii="Times New Roman" w:hAnsi="Times New Roman" w:cs="Times New Roman"/>
          </w:rPr>
          <w:delText xml:space="preserve"> means regulations under the Act; </w:delText>
        </w:r>
      </w:del>
    </w:p>
    <w:p w:rsidR="00230B9E" w:rsidDel="00BD584C" w:rsidRDefault="00230B9E" w:rsidP="00C45E4E">
      <w:pPr>
        <w:pStyle w:val="NormalWeb"/>
        <w:rPr>
          <w:del w:id="55" w:author="Danny" w:date="2012-04-01T10:51:00Z"/>
          <w:rFonts w:ascii="Times New Roman" w:hAnsi="Times New Roman" w:cs="Times New Roman"/>
        </w:rPr>
      </w:pPr>
      <w:del w:id="56" w:author="Danny" w:date="2012-03-27T09:49:00Z">
        <w:r w:rsidDel="00C45E4E">
          <w:rPr>
            <w:rFonts w:ascii="Times New Roman" w:hAnsi="Times New Roman" w:cs="Times New Roman"/>
            <w:b/>
          </w:rPr>
          <w:delText>"relevant documents"</w:delText>
        </w:r>
        <w:r w:rsidDel="00C45E4E">
          <w:rPr>
            <w:rFonts w:ascii="Times New Roman" w:hAnsi="Times New Roman" w:cs="Times New Roman"/>
          </w:rPr>
          <w:delText xml:space="preserve"> has the same meaning as in the Act.</w:delText>
        </w:r>
      </w:del>
      <w:del w:id="57" w:author="Danny" w:date="2012-04-01T10:51:00Z">
        <w:r w:rsidDel="00BD584C">
          <w:rPr>
            <w:rFonts w:ascii="Times New Roman" w:hAnsi="Times New Roman" w:cs="Times New Roman"/>
          </w:rPr>
          <w:delText xml:space="preserve"> </w:delText>
        </w:r>
      </w:del>
    </w:p>
    <w:p w:rsidR="00230B9E" w:rsidRDefault="00230B9E">
      <w:pPr>
        <w:pStyle w:val="NormalWeb"/>
        <w:rPr>
          <w:rFonts w:ascii="Times New Roman" w:hAnsi="Times New Roman" w:cs="Times New Roman"/>
        </w:rPr>
      </w:pPr>
      <w:r>
        <w:rPr>
          <w:rFonts w:ascii="Times New Roman" w:hAnsi="Times New Roman" w:cs="Times New Roman"/>
        </w:rPr>
        <w:t xml:space="preserve">(2) In these Rules, a reference to the Secretary of an Association is a reference-- </w:t>
      </w:r>
    </w:p>
    <w:p w:rsidR="00230B9E" w:rsidRDefault="00230B9E">
      <w:pPr>
        <w:pStyle w:val="NormalWeb"/>
        <w:spacing w:before="0" w:beforeAutospacing="0"/>
        <w:ind w:left="720"/>
        <w:rPr>
          <w:rFonts w:ascii="Times New Roman" w:hAnsi="Times New Roman" w:cs="Times New Roman"/>
        </w:rPr>
      </w:pPr>
      <w:r>
        <w:rPr>
          <w:rFonts w:ascii="Times New Roman" w:hAnsi="Times New Roman" w:cs="Times New Roman"/>
        </w:rPr>
        <w:t xml:space="preserve">(a) if a person holds office under these Rules as Secretary of the Association--to that person; and </w:t>
      </w:r>
    </w:p>
    <w:p w:rsidR="00230B9E" w:rsidRDefault="00230B9E">
      <w:pPr>
        <w:pStyle w:val="NormalWeb"/>
        <w:spacing w:before="0" w:beforeAutospacing="0"/>
        <w:ind w:left="720"/>
        <w:rPr>
          <w:rFonts w:ascii="Times New Roman" w:hAnsi="Times New Roman" w:cs="Times New Roman"/>
        </w:rPr>
      </w:pPr>
      <w:r>
        <w:rPr>
          <w:rFonts w:ascii="Times New Roman" w:hAnsi="Times New Roman" w:cs="Times New Roman"/>
        </w:rPr>
        <w:t xml:space="preserve">(b) in any other case, to the public officer of the Association. </w:t>
      </w:r>
    </w:p>
    <w:p w:rsidR="00BE528C" w:rsidRDefault="00BE528C">
      <w:pPr>
        <w:pStyle w:val="NormalWeb"/>
        <w:spacing w:before="0" w:beforeAutospacing="0"/>
        <w:ind w:left="720"/>
        <w:rPr>
          <w:rFonts w:ascii="Times New Roman" w:hAnsi="Times New Roman" w:cs="Times New Roman"/>
        </w:rPr>
      </w:pPr>
    </w:p>
    <w:p w:rsidR="00230B9E" w:rsidRDefault="00230B9E" w:rsidP="00597B0A">
      <w:pPr>
        <w:pStyle w:val="NormalWeb"/>
        <w:ind w:left="540" w:hanging="540"/>
        <w:outlineLvl w:val="0"/>
        <w:rPr>
          <w:rFonts w:ascii="Times New Roman" w:hAnsi="Times New Roman" w:cs="Times New Roman"/>
        </w:rPr>
      </w:pPr>
      <w:r>
        <w:rPr>
          <w:rFonts w:ascii="Times New Roman" w:hAnsi="Times New Roman" w:cs="Times New Roman"/>
          <w:b/>
        </w:rPr>
        <w:lastRenderedPageBreak/>
        <w:t xml:space="preserve">3. </w:t>
      </w:r>
      <w:r>
        <w:rPr>
          <w:rFonts w:ascii="Times New Roman" w:hAnsi="Times New Roman" w:cs="Times New Roman"/>
          <w:b/>
        </w:rPr>
        <w:tab/>
      </w:r>
      <w:r>
        <w:rPr>
          <w:rFonts w:ascii="Times New Roman" w:hAnsi="Times New Roman" w:cs="Times New Roman"/>
          <w:b/>
          <w:i/>
        </w:rPr>
        <w:t>Alteration of the rules</w:t>
      </w:r>
      <w:r>
        <w:rPr>
          <w:rFonts w:ascii="Times New Roman" w:hAnsi="Times New Roman" w:cs="Times New Roman"/>
        </w:rPr>
        <w:t xml:space="preserve"> </w:t>
      </w:r>
    </w:p>
    <w:p w:rsidR="00230B9E" w:rsidRDefault="00230B9E">
      <w:pPr>
        <w:pStyle w:val="NormalWeb"/>
        <w:rPr>
          <w:rFonts w:ascii="Times New Roman" w:hAnsi="Times New Roman" w:cs="Times New Roman"/>
        </w:rPr>
      </w:pPr>
      <w:r>
        <w:rPr>
          <w:rFonts w:ascii="Times New Roman" w:hAnsi="Times New Roman" w:cs="Times New Roman"/>
        </w:rPr>
        <w:t xml:space="preserve">These Rules and the statement of purposes of the Association must not be altered except in accordance with the Act. </w:t>
      </w:r>
    </w:p>
    <w:p w:rsidR="00BE528C" w:rsidRDefault="00BE528C">
      <w:pPr>
        <w:pStyle w:val="NormalWeb"/>
        <w:rPr>
          <w:rFonts w:ascii="Times New Roman" w:hAnsi="Times New Roman" w:cs="Times New Roman"/>
        </w:rPr>
      </w:pPr>
    </w:p>
    <w:p w:rsidR="00230B9E" w:rsidDel="00BD584C" w:rsidRDefault="00230B9E" w:rsidP="00597B0A">
      <w:pPr>
        <w:pStyle w:val="NormalWeb"/>
        <w:ind w:left="540" w:hanging="540"/>
        <w:outlineLvl w:val="0"/>
        <w:rPr>
          <w:del w:id="58" w:author="Danny" w:date="2012-04-01T10:52:00Z"/>
          <w:rFonts w:ascii="Times New Roman" w:hAnsi="Times New Roman" w:cs="Times New Roman"/>
        </w:rPr>
      </w:pPr>
      <w:r>
        <w:rPr>
          <w:rFonts w:ascii="Times New Roman" w:hAnsi="Times New Roman" w:cs="Times New Roman"/>
          <w:b/>
        </w:rPr>
        <w:t>4.</w:t>
      </w:r>
      <w:r>
        <w:rPr>
          <w:rFonts w:ascii="Times New Roman" w:hAnsi="Times New Roman" w:cs="Times New Roman"/>
          <w:b/>
        </w:rPr>
        <w:tab/>
      </w:r>
      <w:r>
        <w:rPr>
          <w:rFonts w:ascii="Times New Roman" w:hAnsi="Times New Roman" w:cs="Times New Roman"/>
          <w:b/>
          <w:i/>
        </w:rPr>
        <w:t>Membership</w:t>
      </w:r>
      <w:del w:id="59" w:author="Danny" w:date="2012-03-27T09:55:00Z">
        <w:r w:rsidDel="00C45E4E">
          <w:rPr>
            <w:rFonts w:ascii="Times New Roman" w:hAnsi="Times New Roman" w:cs="Times New Roman"/>
            <w:b/>
            <w:i/>
          </w:rPr>
          <w:delText>, entry fees and subscription</w:delText>
        </w:r>
      </w:del>
      <w:del w:id="60" w:author="Danny" w:date="2012-04-01T10:52:00Z">
        <w:r w:rsidDel="00BD584C">
          <w:rPr>
            <w:rFonts w:ascii="Times New Roman" w:hAnsi="Times New Roman" w:cs="Times New Roman"/>
          </w:rPr>
          <w:delText xml:space="preserve"> </w:delText>
        </w:r>
      </w:del>
    </w:p>
    <w:p w:rsidR="00000000" w:rsidRDefault="00230B9E">
      <w:pPr>
        <w:pStyle w:val="NormalWeb"/>
        <w:ind w:left="540" w:hanging="540"/>
        <w:outlineLvl w:val="0"/>
        <w:rPr>
          <w:del w:id="61" w:author="Danny" w:date="2012-03-27T09:56:00Z"/>
          <w:rFonts w:ascii="Times New Roman" w:hAnsi="Times New Roman" w:cs="Times New Roman"/>
        </w:rPr>
        <w:pPrChange w:id="62" w:author="Danny" w:date="2012-04-01T10:52:00Z">
          <w:pPr>
            <w:pStyle w:val="NormalWeb"/>
          </w:pPr>
        </w:pPrChange>
      </w:pPr>
      <w:del w:id="63" w:author="Danny" w:date="2012-03-27T09:56:00Z">
        <w:r w:rsidDel="002D3F9B">
          <w:rPr>
            <w:rFonts w:ascii="Times New Roman" w:hAnsi="Times New Roman" w:cs="Times New Roman"/>
          </w:rPr>
          <w:delText xml:space="preserve">(1) A person who applies and is approved for membership as provided in these Rules is eligible to be a member of the Association on payment of the entrance fee and annual subscription payable under these Rules. </w:delText>
        </w:r>
      </w:del>
    </w:p>
    <w:p w:rsidR="00230B9E" w:rsidDel="002D3F9B" w:rsidRDefault="00230B9E" w:rsidP="00597B0A">
      <w:pPr>
        <w:pStyle w:val="NormalWeb"/>
        <w:outlineLvl w:val="0"/>
        <w:rPr>
          <w:del w:id="64" w:author="Danny" w:date="2012-03-27T09:56:00Z"/>
          <w:rFonts w:ascii="Times New Roman" w:hAnsi="Times New Roman" w:cs="Times New Roman"/>
        </w:rPr>
      </w:pPr>
      <w:del w:id="65" w:author="Danny" w:date="2012-03-27T09:56:00Z">
        <w:r w:rsidDel="002D3F9B">
          <w:rPr>
            <w:rFonts w:ascii="Times New Roman" w:hAnsi="Times New Roman" w:cs="Times New Roman"/>
          </w:rPr>
          <w:delText xml:space="preserve">(2) A person who is not a member of the Association at the time of the incorporation of the Association (or who was a member at that time but has ceased to be a member) must not be admitted to membership unless- </w:delText>
        </w:r>
      </w:del>
    </w:p>
    <w:p w:rsidR="00230B9E" w:rsidDel="002D3F9B" w:rsidRDefault="00230B9E" w:rsidP="00597B0A">
      <w:pPr>
        <w:spacing w:before="120"/>
        <w:ind w:left="720"/>
        <w:outlineLvl w:val="0"/>
        <w:rPr>
          <w:del w:id="66" w:author="Danny" w:date="2012-03-27T09:56:00Z"/>
        </w:rPr>
      </w:pPr>
      <w:del w:id="67" w:author="Danny" w:date="2012-03-27T09:56:00Z">
        <w:r w:rsidDel="002D3F9B">
          <w:delText>(a) he or she applies for membership in accordance with sub-rule (3); and</w:delText>
        </w:r>
      </w:del>
    </w:p>
    <w:p w:rsidR="00230B9E" w:rsidDel="002D3F9B" w:rsidRDefault="00230B9E" w:rsidP="00597B0A">
      <w:pPr>
        <w:spacing w:before="120"/>
        <w:ind w:left="720"/>
        <w:outlineLvl w:val="0"/>
        <w:rPr>
          <w:del w:id="68" w:author="Danny" w:date="2012-03-27T09:56:00Z"/>
        </w:rPr>
      </w:pPr>
      <w:del w:id="69" w:author="Danny" w:date="2012-03-27T09:56:00Z">
        <w:r w:rsidDel="002D3F9B">
          <w:delText>(b) the admission as a membe</w:delText>
        </w:r>
        <w:r w:rsidR="006F2C89" w:rsidDel="002D3F9B">
          <w:delText>r is approved by the committee.</w:delText>
        </w:r>
      </w:del>
    </w:p>
    <w:p w:rsidR="006F2C89" w:rsidDel="002D3F9B" w:rsidRDefault="006F2C89" w:rsidP="00597B0A">
      <w:pPr>
        <w:spacing w:before="120"/>
        <w:ind w:left="720"/>
        <w:outlineLvl w:val="0"/>
        <w:rPr>
          <w:del w:id="70" w:author="Danny" w:date="2012-03-27T09:56:00Z"/>
        </w:rPr>
      </w:pPr>
    </w:p>
    <w:p w:rsidR="00230B9E" w:rsidDel="002D3F9B" w:rsidRDefault="00230B9E" w:rsidP="00597B0A">
      <w:pPr>
        <w:outlineLvl w:val="0"/>
        <w:rPr>
          <w:del w:id="71" w:author="Danny" w:date="2012-03-27T09:56:00Z"/>
        </w:rPr>
      </w:pPr>
      <w:del w:id="72" w:author="Danny" w:date="2012-03-27T09:56:00Z">
        <w:r w:rsidDel="002D3F9B">
          <w:delText>(3) An application of a person for membership of the Association must-</w:delText>
        </w:r>
      </w:del>
    </w:p>
    <w:p w:rsidR="00230B9E" w:rsidDel="002D3F9B" w:rsidRDefault="00230B9E" w:rsidP="00597B0A">
      <w:pPr>
        <w:pStyle w:val="NormalWeb"/>
        <w:spacing w:before="0" w:after="0"/>
        <w:ind w:left="720"/>
        <w:outlineLvl w:val="0"/>
        <w:rPr>
          <w:del w:id="73" w:author="Danny" w:date="2012-03-27T09:56:00Z"/>
          <w:rFonts w:ascii="Times New Roman" w:hAnsi="Times New Roman" w:cs="Times New Roman"/>
        </w:rPr>
      </w:pPr>
      <w:del w:id="74" w:author="Danny" w:date="2012-03-27T09:56:00Z">
        <w:r w:rsidDel="002D3F9B">
          <w:rPr>
            <w:rFonts w:ascii="Times New Roman" w:hAnsi="Times New Roman" w:cs="Times New Roman"/>
          </w:rPr>
          <w:delText>(a) be made in writing in the form set out in Appendix 1</w:delText>
        </w:r>
        <w:r w:rsidR="007B2291" w:rsidDel="002D3F9B">
          <w:rPr>
            <w:rFonts w:ascii="Times New Roman" w:hAnsi="Times New Roman" w:cs="Times New Roman"/>
          </w:rPr>
          <w:delText xml:space="preserve"> or as specified by the Association committee</w:delText>
        </w:r>
        <w:r w:rsidDel="002D3F9B">
          <w:rPr>
            <w:rFonts w:ascii="Times New Roman" w:hAnsi="Times New Roman" w:cs="Times New Roman"/>
          </w:rPr>
          <w:delText xml:space="preserve">; and </w:delText>
        </w:r>
      </w:del>
    </w:p>
    <w:p w:rsidR="00230B9E" w:rsidDel="002D3F9B" w:rsidRDefault="00230B9E" w:rsidP="00597B0A">
      <w:pPr>
        <w:pStyle w:val="NormalWeb"/>
        <w:spacing w:before="0" w:after="0"/>
        <w:ind w:left="720"/>
        <w:outlineLvl w:val="0"/>
        <w:rPr>
          <w:del w:id="75" w:author="Danny" w:date="2012-03-27T09:56:00Z"/>
          <w:rFonts w:ascii="Times New Roman" w:hAnsi="Times New Roman" w:cs="Times New Roman"/>
        </w:rPr>
      </w:pPr>
      <w:del w:id="76" w:author="Danny" w:date="2012-03-27T09:56:00Z">
        <w:r w:rsidDel="002D3F9B">
          <w:rPr>
            <w:rFonts w:ascii="Times New Roman" w:hAnsi="Times New Roman" w:cs="Times New Roman"/>
          </w:rPr>
          <w:delText xml:space="preserve">(b) be lodged with the Secretary of the Association. </w:delText>
        </w:r>
      </w:del>
    </w:p>
    <w:p w:rsidR="00230B9E" w:rsidDel="002D3F9B" w:rsidRDefault="00230B9E" w:rsidP="00597B0A">
      <w:pPr>
        <w:pStyle w:val="NormalWeb"/>
        <w:spacing w:before="0" w:after="0"/>
        <w:outlineLvl w:val="0"/>
        <w:rPr>
          <w:del w:id="77" w:author="Danny" w:date="2012-03-27T09:56:00Z"/>
          <w:rFonts w:ascii="Times New Roman" w:hAnsi="Times New Roman" w:cs="Times New Roman"/>
        </w:rPr>
      </w:pPr>
      <w:del w:id="78" w:author="Danny" w:date="2012-03-27T09:56:00Z">
        <w:r w:rsidDel="002D3F9B">
          <w:rPr>
            <w:rFonts w:ascii="Times New Roman" w:hAnsi="Times New Roman" w:cs="Times New Roman"/>
          </w:rPr>
          <w:delText xml:space="preserve">(4) As soon as practicable after the receipt of an application, the Secretary must refer the application to the committee. </w:delText>
        </w:r>
      </w:del>
    </w:p>
    <w:p w:rsidR="00230B9E" w:rsidDel="002D3F9B" w:rsidRDefault="00230B9E" w:rsidP="00597B0A">
      <w:pPr>
        <w:pStyle w:val="NormalWeb"/>
        <w:spacing w:before="0" w:after="0"/>
        <w:outlineLvl w:val="0"/>
        <w:rPr>
          <w:del w:id="79" w:author="Danny" w:date="2012-03-27T09:56:00Z"/>
          <w:rFonts w:ascii="Times New Roman" w:hAnsi="Times New Roman" w:cs="Times New Roman"/>
        </w:rPr>
      </w:pPr>
      <w:del w:id="80" w:author="Danny" w:date="2012-03-27T09:56:00Z">
        <w:r w:rsidDel="002D3F9B">
          <w:rPr>
            <w:rFonts w:ascii="Times New Roman" w:hAnsi="Times New Roman" w:cs="Times New Roman"/>
          </w:rPr>
          <w:delText xml:space="preserve">(5) The committee must determine whether to approve or reject the application. </w:delText>
        </w:r>
      </w:del>
    </w:p>
    <w:p w:rsidR="00230B9E" w:rsidDel="002D3F9B" w:rsidRDefault="00230B9E" w:rsidP="00597B0A">
      <w:pPr>
        <w:pStyle w:val="NormalWeb"/>
        <w:spacing w:before="0" w:after="0"/>
        <w:outlineLvl w:val="0"/>
        <w:rPr>
          <w:del w:id="81" w:author="Danny" w:date="2012-03-27T09:56:00Z"/>
          <w:rFonts w:ascii="Times New Roman" w:hAnsi="Times New Roman" w:cs="Times New Roman"/>
        </w:rPr>
      </w:pPr>
      <w:del w:id="82" w:author="Danny" w:date="2012-03-27T09:56:00Z">
        <w:r w:rsidDel="002D3F9B">
          <w:rPr>
            <w:rFonts w:ascii="Times New Roman" w:hAnsi="Times New Roman" w:cs="Times New Roman"/>
          </w:rPr>
          <w:delText xml:space="preserve">(6) If the committee approves an application for membership, the Secretary must, as soon as practicable- </w:delText>
        </w:r>
      </w:del>
    </w:p>
    <w:p w:rsidR="00230B9E" w:rsidDel="002D3F9B" w:rsidRDefault="00230B9E" w:rsidP="00597B0A">
      <w:pPr>
        <w:pStyle w:val="NormalWeb"/>
        <w:spacing w:before="120" w:beforeAutospacing="0"/>
        <w:ind w:left="720"/>
        <w:outlineLvl w:val="0"/>
        <w:rPr>
          <w:del w:id="83" w:author="Danny" w:date="2012-03-27T09:56:00Z"/>
          <w:rFonts w:ascii="Times New Roman" w:hAnsi="Times New Roman" w:cs="Times New Roman"/>
        </w:rPr>
      </w:pPr>
      <w:del w:id="84" w:author="Danny" w:date="2012-03-27T09:56:00Z">
        <w:r w:rsidDel="002D3F9B">
          <w:rPr>
            <w:rFonts w:ascii="Times New Roman" w:hAnsi="Times New Roman" w:cs="Times New Roman"/>
          </w:rPr>
          <w:delText xml:space="preserve">(a) notify the applicant in writing </w:delText>
        </w:r>
        <w:r w:rsidR="002A1A9D" w:rsidDel="002D3F9B">
          <w:rPr>
            <w:rFonts w:ascii="Times New Roman" w:hAnsi="Times New Roman" w:cs="Times New Roman"/>
          </w:rPr>
          <w:delText xml:space="preserve">(either via post, facsimile or electronic transmission) </w:delText>
        </w:r>
        <w:r w:rsidDel="002D3F9B">
          <w:rPr>
            <w:rFonts w:ascii="Times New Roman" w:hAnsi="Times New Roman" w:cs="Times New Roman"/>
          </w:rPr>
          <w:delText>of the approval for membership</w:delText>
        </w:r>
        <w:r w:rsidR="002C131F" w:rsidDel="002D3F9B">
          <w:rPr>
            <w:rFonts w:ascii="Times New Roman" w:hAnsi="Times New Roman" w:cs="Times New Roman"/>
          </w:rPr>
          <w:delText>.</w:delText>
        </w:r>
        <w:r w:rsidDel="002D3F9B">
          <w:rPr>
            <w:rFonts w:ascii="Times New Roman" w:hAnsi="Times New Roman" w:cs="Times New Roman"/>
          </w:rPr>
          <w:delText xml:space="preserve"> </w:delText>
        </w:r>
      </w:del>
    </w:p>
    <w:p w:rsidR="00230B9E" w:rsidDel="002D3F9B" w:rsidRDefault="00230B9E" w:rsidP="00597B0A">
      <w:pPr>
        <w:pStyle w:val="NormalWeb"/>
        <w:spacing w:before="120" w:beforeAutospacing="0"/>
        <w:ind w:left="720"/>
        <w:outlineLvl w:val="0"/>
        <w:rPr>
          <w:del w:id="85" w:author="Danny" w:date="2012-03-27T09:56:00Z"/>
          <w:rFonts w:ascii="Times New Roman" w:hAnsi="Times New Roman" w:cs="Times New Roman"/>
        </w:rPr>
      </w:pPr>
      <w:del w:id="86" w:author="Danny" w:date="2012-03-27T09:56:00Z">
        <w:r w:rsidDel="002D3F9B">
          <w:rPr>
            <w:rFonts w:ascii="Times New Roman" w:hAnsi="Times New Roman" w:cs="Times New Roman"/>
          </w:rPr>
          <w:delText xml:space="preserve">(b) request payment within 28 days after receipt of the notification of the sum payable under these Rules as the entrance fee and the first year's annual subscription. </w:delText>
        </w:r>
      </w:del>
    </w:p>
    <w:p w:rsidR="00230B9E" w:rsidDel="002D3F9B" w:rsidRDefault="00230B9E" w:rsidP="00597B0A">
      <w:pPr>
        <w:pStyle w:val="NormalWeb"/>
        <w:spacing w:before="0" w:after="0"/>
        <w:outlineLvl w:val="0"/>
        <w:rPr>
          <w:del w:id="87" w:author="Danny" w:date="2012-03-27T09:56:00Z"/>
          <w:rFonts w:ascii="Times New Roman" w:hAnsi="Times New Roman" w:cs="Times New Roman"/>
        </w:rPr>
      </w:pPr>
      <w:del w:id="88" w:author="Danny" w:date="2012-03-27T09:56:00Z">
        <w:r w:rsidDel="002D3F9B">
          <w:rPr>
            <w:rFonts w:ascii="Times New Roman" w:hAnsi="Times New Roman" w:cs="Times New Roman"/>
          </w:rPr>
          <w:delText xml:space="preserve">(7) The Secretary must, within 28 days after receipt of the amounts referred to in sub-rule (6), enter the applicant's name in the register of members. </w:delText>
        </w:r>
      </w:del>
    </w:p>
    <w:p w:rsidR="00230B9E" w:rsidDel="002D3F9B" w:rsidRDefault="00230B9E" w:rsidP="00597B0A">
      <w:pPr>
        <w:pStyle w:val="NormalWeb"/>
        <w:spacing w:before="0" w:after="0"/>
        <w:outlineLvl w:val="0"/>
        <w:rPr>
          <w:del w:id="89" w:author="Danny" w:date="2012-03-27T09:56:00Z"/>
          <w:rFonts w:ascii="Times New Roman" w:hAnsi="Times New Roman" w:cs="Times New Roman"/>
        </w:rPr>
      </w:pPr>
      <w:del w:id="90" w:author="Danny" w:date="2012-03-27T09:56:00Z">
        <w:r w:rsidDel="002D3F9B">
          <w:rPr>
            <w:rFonts w:ascii="Times New Roman" w:hAnsi="Times New Roman" w:cs="Times New Roman"/>
          </w:rPr>
          <w:delText xml:space="preserve">(8) An applicant for membership becomes a member and is entitled to exercise the rights of membership when his or her name is entered in the register of members. </w:delText>
        </w:r>
      </w:del>
    </w:p>
    <w:p w:rsidR="00230B9E" w:rsidDel="002D3F9B" w:rsidRDefault="00230B9E" w:rsidP="00597B0A">
      <w:pPr>
        <w:pStyle w:val="NormalWeb"/>
        <w:spacing w:before="0" w:after="0"/>
        <w:outlineLvl w:val="0"/>
        <w:rPr>
          <w:del w:id="91" w:author="Danny" w:date="2012-03-27T09:56:00Z"/>
          <w:rFonts w:ascii="Times New Roman" w:hAnsi="Times New Roman" w:cs="Times New Roman"/>
        </w:rPr>
      </w:pPr>
      <w:del w:id="92" w:author="Danny" w:date="2012-03-27T09:56:00Z">
        <w:r w:rsidDel="002D3F9B">
          <w:rPr>
            <w:rFonts w:ascii="Times New Roman" w:hAnsi="Times New Roman" w:cs="Times New Roman"/>
          </w:rPr>
          <w:delText xml:space="preserve">(9) If the committee rejects an application, the committee must, as soon as practicable, notify the applicant in writing </w:delText>
        </w:r>
        <w:r w:rsidR="007B2291" w:rsidDel="002D3F9B">
          <w:rPr>
            <w:rFonts w:ascii="Times New Roman" w:hAnsi="Times New Roman" w:cs="Times New Roman"/>
          </w:rPr>
          <w:delText>(either via post, facsimile or el</w:delText>
        </w:r>
        <w:r w:rsidR="002A1A9D" w:rsidDel="002D3F9B">
          <w:rPr>
            <w:rFonts w:ascii="Times New Roman" w:hAnsi="Times New Roman" w:cs="Times New Roman"/>
          </w:rPr>
          <w:delText>ectronic transmission</w:delText>
        </w:r>
        <w:r w:rsidR="007B2291" w:rsidDel="002D3F9B">
          <w:rPr>
            <w:rFonts w:ascii="Times New Roman" w:hAnsi="Times New Roman" w:cs="Times New Roman"/>
          </w:rPr>
          <w:delText xml:space="preserve">) </w:delText>
        </w:r>
        <w:r w:rsidDel="002D3F9B">
          <w:rPr>
            <w:rFonts w:ascii="Times New Roman" w:hAnsi="Times New Roman" w:cs="Times New Roman"/>
          </w:rPr>
          <w:delText xml:space="preserve">that the application has been rejected. </w:delText>
        </w:r>
      </w:del>
    </w:p>
    <w:p w:rsidR="00230B9E" w:rsidDel="002D3F9B" w:rsidRDefault="007B2291" w:rsidP="00597B0A">
      <w:pPr>
        <w:pStyle w:val="NormalWeb"/>
        <w:spacing w:before="0" w:after="0"/>
        <w:outlineLvl w:val="0"/>
        <w:rPr>
          <w:del w:id="93" w:author="Danny" w:date="2012-03-27T09:56:00Z"/>
          <w:rFonts w:ascii="Times New Roman" w:hAnsi="Times New Roman" w:cs="Times New Roman"/>
        </w:rPr>
      </w:pPr>
      <w:del w:id="94" w:author="Danny" w:date="2012-03-27T09:56:00Z">
        <w:r w:rsidDel="002D3F9B">
          <w:rPr>
            <w:rFonts w:ascii="Times New Roman" w:hAnsi="Times New Roman" w:cs="Times New Roman"/>
          </w:rPr>
          <w:delText xml:space="preserve"> </w:delText>
        </w:r>
        <w:r w:rsidR="00230B9E" w:rsidDel="002D3F9B">
          <w:rPr>
            <w:rFonts w:ascii="Times New Roman" w:hAnsi="Times New Roman" w:cs="Times New Roman"/>
          </w:rPr>
          <w:delText>(10) A right, privilege, or obligation of a person by reason of membership of the Association-</w:delText>
        </w:r>
      </w:del>
    </w:p>
    <w:p w:rsidR="00230B9E" w:rsidDel="002D3F9B" w:rsidRDefault="00230B9E" w:rsidP="00597B0A">
      <w:pPr>
        <w:pStyle w:val="NormalWeb"/>
        <w:spacing w:before="0" w:after="0"/>
        <w:ind w:left="720"/>
        <w:outlineLvl w:val="0"/>
        <w:rPr>
          <w:del w:id="95" w:author="Danny" w:date="2012-03-27T09:56:00Z"/>
          <w:rFonts w:ascii="Times New Roman" w:hAnsi="Times New Roman" w:cs="Times New Roman"/>
        </w:rPr>
      </w:pPr>
      <w:del w:id="96" w:author="Danny" w:date="2012-03-27T09:56:00Z">
        <w:r w:rsidDel="002D3F9B">
          <w:rPr>
            <w:rFonts w:ascii="Times New Roman" w:hAnsi="Times New Roman" w:cs="Times New Roman"/>
          </w:rPr>
          <w:delText xml:space="preserve">(a) is not capable of being transferred or transmitted to another person; and </w:delText>
        </w:r>
      </w:del>
    </w:p>
    <w:p w:rsidR="00230B9E" w:rsidDel="002D3F9B" w:rsidRDefault="00230B9E" w:rsidP="00597B0A">
      <w:pPr>
        <w:pStyle w:val="NormalWeb"/>
        <w:spacing w:before="0" w:after="0"/>
        <w:ind w:left="720"/>
        <w:outlineLvl w:val="0"/>
        <w:rPr>
          <w:del w:id="97" w:author="Danny" w:date="2012-03-27T09:56:00Z"/>
          <w:rFonts w:ascii="Times New Roman" w:hAnsi="Times New Roman" w:cs="Times New Roman"/>
        </w:rPr>
      </w:pPr>
      <w:del w:id="98" w:author="Danny" w:date="2012-03-27T09:56:00Z">
        <w:r w:rsidDel="002D3F9B">
          <w:rPr>
            <w:rFonts w:ascii="Times New Roman" w:hAnsi="Times New Roman" w:cs="Times New Roman"/>
          </w:rPr>
          <w:delText xml:space="preserve">(b) terminates upon the cessation of membership whether by death or resignation or otherwise. </w:delText>
        </w:r>
      </w:del>
    </w:p>
    <w:p w:rsidR="00230B9E" w:rsidDel="002D3F9B" w:rsidRDefault="00230B9E" w:rsidP="00597B0A">
      <w:pPr>
        <w:pStyle w:val="NormalWeb"/>
        <w:spacing w:before="0" w:after="0"/>
        <w:outlineLvl w:val="0"/>
        <w:rPr>
          <w:del w:id="99" w:author="Danny" w:date="2012-03-27T09:56:00Z"/>
          <w:rFonts w:ascii="Times New Roman" w:hAnsi="Times New Roman" w:cs="Times New Roman"/>
        </w:rPr>
      </w:pPr>
      <w:del w:id="100" w:author="Danny" w:date="2012-03-27T09:56:00Z">
        <w:r w:rsidDel="002D3F9B">
          <w:rPr>
            <w:rFonts w:ascii="Times New Roman" w:hAnsi="Times New Roman" w:cs="Times New Roman"/>
          </w:rPr>
          <w:delText>(11) The entrance fee is the rele</w:delText>
        </w:r>
        <w:r w:rsidR="006F2C89" w:rsidDel="002D3F9B">
          <w:rPr>
            <w:rFonts w:ascii="Times New Roman" w:hAnsi="Times New Roman" w:cs="Times New Roman"/>
          </w:rPr>
          <w:delText xml:space="preserve">vant amount set out in Appendix </w:delText>
        </w:r>
        <w:r w:rsidDel="002D3F9B">
          <w:rPr>
            <w:rFonts w:ascii="Times New Roman" w:hAnsi="Times New Roman" w:cs="Times New Roman"/>
          </w:rPr>
          <w:delText xml:space="preserve">4. </w:delText>
        </w:r>
      </w:del>
    </w:p>
    <w:p w:rsidR="00230B9E" w:rsidDel="00BD584C" w:rsidRDefault="00230B9E" w:rsidP="00597B0A">
      <w:pPr>
        <w:pStyle w:val="NormalWeb"/>
        <w:spacing w:before="0" w:after="0"/>
        <w:outlineLvl w:val="0"/>
        <w:rPr>
          <w:del w:id="101" w:author="Danny" w:date="2012-04-01T10:52:00Z"/>
          <w:rFonts w:ascii="Times New Roman" w:hAnsi="Times New Roman" w:cs="Times New Roman"/>
          <w:b/>
        </w:rPr>
      </w:pPr>
      <w:del w:id="102" w:author="Danny" w:date="2012-03-27T09:56:00Z">
        <w:r w:rsidDel="002D3F9B">
          <w:rPr>
            <w:rFonts w:ascii="Times New Roman" w:hAnsi="Times New Roman" w:cs="Times New Roman"/>
          </w:rPr>
          <w:delText>(12) The annual subscription is the relevant amount set out in Appendix 4 and is payable in advance on or before 1 July in each year.</w:delText>
        </w:r>
        <w:r w:rsidR="002C131F" w:rsidDel="002D3F9B">
          <w:rPr>
            <w:rFonts w:ascii="Times New Roman" w:hAnsi="Times New Roman" w:cs="Times New Roman"/>
          </w:rPr>
          <w:delText xml:space="preserve"> An annual check will be made with the HGFA to ensure Association members remain eligible as per sub-rule (13)</w:delText>
        </w:r>
      </w:del>
    </w:p>
    <w:p w:rsidR="003E7D0A" w:rsidRDefault="003E7D0A" w:rsidP="003E7D0A">
      <w:pPr>
        <w:pStyle w:val="NormalWeb"/>
        <w:spacing w:before="0" w:after="0"/>
        <w:outlineLvl w:val="0"/>
        <w:rPr>
          <w:ins w:id="103" w:author="Danny" w:date="2012-04-01T11:01:00Z"/>
          <w:rFonts w:ascii="Times New Roman" w:hAnsi="Times New Roman" w:cs="Times New Roman"/>
        </w:rPr>
        <w:pPrChange w:id="104" w:author="Danny" w:date="2012-04-01T10:52:00Z">
          <w:pPr>
            <w:pStyle w:val="NormalWeb"/>
          </w:pPr>
        </w:pPrChange>
      </w:pPr>
    </w:p>
    <w:p w:rsidR="00000000" w:rsidRDefault="007B2291">
      <w:pPr>
        <w:pStyle w:val="NormalWeb"/>
        <w:spacing w:before="0" w:after="0"/>
        <w:rPr>
          <w:ins w:id="105" w:author="Danny" w:date="2012-04-01T09:37:00Z"/>
          <w:rFonts w:ascii="Times New Roman" w:hAnsi="Times New Roman" w:cs="Times New Roman"/>
        </w:rPr>
        <w:pPrChange w:id="106" w:author="Danny" w:date="2012-04-01T10:52:00Z">
          <w:pPr>
            <w:pStyle w:val="NormalWeb"/>
          </w:pPr>
        </w:pPrChange>
      </w:pPr>
      <w:r>
        <w:rPr>
          <w:rFonts w:ascii="Times New Roman" w:hAnsi="Times New Roman" w:cs="Times New Roman"/>
        </w:rPr>
        <w:t>(1</w:t>
      </w:r>
      <w:del w:id="107" w:author="Danny" w:date="2012-03-27T09:56:00Z">
        <w:r w:rsidR="002C131F" w:rsidDel="002D3F9B">
          <w:rPr>
            <w:rFonts w:ascii="Times New Roman" w:hAnsi="Times New Roman" w:cs="Times New Roman"/>
          </w:rPr>
          <w:delText>3</w:delText>
        </w:r>
      </w:del>
      <w:r>
        <w:rPr>
          <w:rFonts w:ascii="Times New Roman" w:hAnsi="Times New Roman" w:cs="Times New Roman"/>
        </w:rPr>
        <w:t xml:space="preserve">) Any person who is a </w:t>
      </w:r>
      <w:del w:id="108" w:author="Danny" w:date="2012-03-27T10:33:00Z">
        <w:r w:rsidDel="00220A35">
          <w:rPr>
            <w:rFonts w:ascii="Times New Roman" w:hAnsi="Times New Roman" w:cs="Times New Roman"/>
          </w:rPr>
          <w:delText>financial</w:delText>
        </w:r>
      </w:del>
      <w:r>
        <w:rPr>
          <w:rFonts w:ascii="Times New Roman" w:hAnsi="Times New Roman" w:cs="Times New Roman"/>
        </w:rPr>
        <w:t xml:space="preserve"> member of the HGFA</w:t>
      </w:r>
      <w:ins w:id="109" w:author="Danny" w:date="2012-03-27T10:34:00Z">
        <w:r w:rsidR="00220A35">
          <w:rPr>
            <w:rFonts w:ascii="Times New Roman" w:hAnsi="Times New Roman" w:cs="Times New Roman"/>
          </w:rPr>
          <w:t xml:space="preserve"> in accordance with the HGFA constitution </w:t>
        </w:r>
      </w:ins>
      <w:del w:id="110" w:author="Danny" w:date="2012-03-27T10:34:00Z">
        <w:r w:rsidDel="00220A35">
          <w:rPr>
            <w:rFonts w:ascii="Times New Roman" w:hAnsi="Times New Roman" w:cs="Times New Roman"/>
          </w:rPr>
          <w:delText xml:space="preserve"> </w:delText>
        </w:r>
      </w:del>
      <w:r>
        <w:rPr>
          <w:rFonts w:ascii="Times New Roman" w:hAnsi="Times New Roman" w:cs="Times New Roman"/>
        </w:rPr>
        <w:t>and</w:t>
      </w:r>
      <w:ins w:id="111" w:author="Danny" w:date="2012-03-27T11:28:00Z">
        <w:r w:rsidR="00067893">
          <w:rPr>
            <w:rFonts w:ascii="Times New Roman" w:hAnsi="Times New Roman" w:cs="Times New Roman"/>
          </w:rPr>
          <w:t xml:space="preserve"> who</w:t>
        </w:r>
      </w:ins>
      <w:r>
        <w:rPr>
          <w:rFonts w:ascii="Times New Roman" w:hAnsi="Times New Roman" w:cs="Times New Roman"/>
        </w:rPr>
        <w:t xml:space="preserve"> is registered with the HGFA as being resident within the State of Victoria is</w:t>
      </w:r>
      <w:ins w:id="112" w:author="Danny" w:date="2012-08-27T20:20:00Z">
        <w:r w:rsidR="00D04677">
          <w:rPr>
            <w:rFonts w:ascii="Times New Roman" w:hAnsi="Times New Roman" w:cs="Times New Roman"/>
          </w:rPr>
          <w:t xml:space="preserve"> eligible to be and act as </w:t>
        </w:r>
      </w:ins>
      <w:del w:id="113" w:author="Danny" w:date="2012-04-01T10:22:00Z">
        <w:r w:rsidDel="00681437">
          <w:rPr>
            <w:rFonts w:ascii="Times New Roman" w:hAnsi="Times New Roman" w:cs="Times New Roman"/>
          </w:rPr>
          <w:delText xml:space="preserve"> </w:delText>
        </w:r>
      </w:del>
      <w:del w:id="114" w:author="Danny" w:date="2012-03-27T09:57:00Z">
        <w:r w:rsidDel="002D3F9B">
          <w:rPr>
            <w:rFonts w:ascii="Times New Roman" w:hAnsi="Times New Roman" w:cs="Times New Roman"/>
          </w:rPr>
          <w:delText>eligible to be</w:delText>
        </w:r>
      </w:del>
      <w:del w:id="115" w:author="Danny" w:date="2012-08-27T20:20:00Z">
        <w:r w:rsidDel="00D04677">
          <w:rPr>
            <w:rFonts w:ascii="Times New Roman" w:hAnsi="Times New Roman" w:cs="Times New Roman"/>
          </w:rPr>
          <w:delText xml:space="preserve"> </w:delText>
        </w:r>
      </w:del>
      <w:r>
        <w:rPr>
          <w:rFonts w:ascii="Times New Roman" w:hAnsi="Times New Roman" w:cs="Times New Roman"/>
        </w:rPr>
        <w:t>a member of the Association</w:t>
      </w:r>
      <w:del w:id="116" w:author="Danny" w:date="2012-03-27T10:33:00Z">
        <w:r w:rsidDel="00220A35">
          <w:rPr>
            <w:rFonts w:ascii="Times New Roman" w:hAnsi="Times New Roman" w:cs="Times New Roman"/>
          </w:rPr>
          <w:delText xml:space="preserve"> as per the constitution of the HGFA</w:delText>
        </w:r>
      </w:del>
      <w:r>
        <w:rPr>
          <w:rFonts w:ascii="Times New Roman" w:hAnsi="Times New Roman" w:cs="Times New Roman"/>
        </w:rPr>
        <w:t>.</w:t>
      </w:r>
    </w:p>
    <w:p w:rsidR="001179D4" w:rsidDel="00597B0A" w:rsidRDefault="001179D4" w:rsidP="007B2291">
      <w:pPr>
        <w:pStyle w:val="NormalWeb"/>
        <w:rPr>
          <w:del w:id="117" w:author="Danny" w:date="2012-04-01T10:52:00Z"/>
          <w:rFonts w:ascii="Times New Roman" w:hAnsi="Times New Roman" w:cs="Times New Roman"/>
        </w:rPr>
      </w:pPr>
      <w:ins w:id="118" w:author="Danny" w:date="2012-04-01T09:37:00Z">
        <w:r>
          <w:rPr>
            <w:rFonts w:ascii="Times New Roman" w:hAnsi="Times New Roman" w:cs="Times New Roman"/>
          </w:rPr>
          <w:t xml:space="preserve">(2) No fees are payable </w:t>
        </w:r>
      </w:ins>
      <w:ins w:id="119" w:author="Danny" w:date="2012-05-10T18:28:00Z">
        <w:r w:rsidR="00681CF9">
          <w:rPr>
            <w:rFonts w:ascii="Times New Roman" w:hAnsi="Times New Roman" w:cs="Times New Roman"/>
          </w:rPr>
          <w:t xml:space="preserve">directly </w:t>
        </w:r>
      </w:ins>
      <w:ins w:id="120" w:author="Danny" w:date="2012-04-01T09:37:00Z">
        <w:r>
          <w:rPr>
            <w:rFonts w:ascii="Times New Roman" w:hAnsi="Times New Roman" w:cs="Times New Roman"/>
          </w:rPr>
          <w:t xml:space="preserve">by members to </w:t>
        </w:r>
      </w:ins>
      <w:ins w:id="121" w:author="Danny" w:date="2012-05-10T18:28:00Z">
        <w:r w:rsidR="00681CF9">
          <w:rPr>
            <w:rFonts w:ascii="Times New Roman" w:hAnsi="Times New Roman" w:cs="Times New Roman"/>
          </w:rPr>
          <w:t>the Association.</w:t>
        </w:r>
      </w:ins>
    </w:p>
    <w:p w:rsidR="00597B0A" w:rsidRDefault="00597B0A" w:rsidP="007B2291">
      <w:pPr>
        <w:pStyle w:val="NormalWeb"/>
        <w:rPr>
          <w:ins w:id="122" w:author="Danny" w:date="2012-04-01T11:02:00Z"/>
          <w:rFonts w:ascii="Times New Roman" w:hAnsi="Times New Roman" w:cs="Times New Roman"/>
        </w:rPr>
      </w:pPr>
    </w:p>
    <w:p w:rsidR="00BE528C" w:rsidRDefault="00BE528C" w:rsidP="007B2291">
      <w:pPr>
        <w:pStyle w:val="NormalWeb"/>
        <w:rPr>
          <w:rFonts w:ascii="Times New Roman" w:hAnsi="Times New Roman" w:cs="Times New Roman"/>
        </w:rPr>
      </w:pPr>
    </w:p>
    <w:p w:rsidR="00230B9E" w:rsidRDefault="00230B9E" w:rsidP="00597B0A">
      <w:pPr>
        <w:pStyle w:val="NormalWeb"/>
        <w:spacing w:before="0" w:after="0"/>
        <w:ind w:left="540" w:hanging="540"/>
        <w:outlineLvl w:val="0"/>
        <w:rPr>
          <w:rFonts w:ascii="Times New Roman" w:hAnsi="Times New Roman" w:cs="Times New Roman"/>
        </w:rPr>
      </w:pPr>
      <w:r>
        <w:rPr>
          <w:rFonts w:ascii="Times New Roman" w:hAnsi="Times New Roman" w:cs="Times New Roman"/>
          <w:b/>
        </w:rPr>
        <w:t>5.</w:t>
      </w:r>
      <w:r>
        <w:rPr>
          <w:rFonts w:ascii="Times New Roman" w:hAnsi="Times New Roman" w:cs="Times New Roman"/>
          <w:b/>
        </w:rPr>
        <w:tab/>
      </w:r>
      <w:r>
        <w:rPr>
          <w:rFonts w:ascii="Times New Roman" w:hAnsi="Times New Roman" w:cs="Times New Roman"/>
          <w:b/>
          <w:i/>
        </w:rPr>
        <w:t>Register of members</w:t>
      </w:r>
      <w:r>
        <w:rPr>
          <w:rFonts w:ascii="Times New Roman" w:hAnsi="Times New Roman" w:cs="Times New Roman"/>
        </w:rPr>
        <w:t xml:space="preserve"> </w:t>
      </w:r>
    </w:p>
    <w:p w:rsidR="00220A35" w:rsidRDefault="00230B9E" w:rsidP="00220A35">
      <w:pPr>
        <w:pStyle w:val="NormalWeb"/>
        <w:spacing w:before="0" w:after="0"/>
        <w:rPr>
          <w:ins w:id="123" w:author="Danny" w:date="2012-03-27T10:40:00Z"/>
          <w:rFonts w:ascii="Times New Roman" w:hAnsi="Times New Roman" w:cs="Times New Roman"/>
        </w:rPr>
      </w:pPr>
      <w:r>
        <w:rPr>
          <w:rFonts w:ascii="Times New Roman" w:hAnsi="Times New Roman" w:cs="Times New Roman"/>
        </w:rPr>
        <w:t xml:space="preserve">(1) </w:t>
      </w:r>
      <w:ins w:id="124" w:author="Danny" w:date="2012-03-27T10:42:00Z">
        <w:r w:rsidR="00220A35">
          <w:rPr>
            <w:rFonts w:ascii="Times New Roman" w:hAnsi="Times New Roman" w:cs="Times New Roman"/>
          </w:rPr>
          <w:t>In accordance with the HGFA constitution, t</w:t>
        </w:r>
      </w:ins>
      <w:ins w:id="125" w:author="Danny" w:date="2012-03-27T10:36:00Z">
        <w:r w:rsidR="00220A35">
          <w:rPr>
            <w:rFonts w:ascii="Times New Roman" w:hAnsi="Times New Roman" w:cs="Times New Roman"/>
          </w:rPr>
          <w:t xml:space="preserve">he HGFA maintains a register of </w:t>
        </w:r>
      </w:ins>
      <w:ins w:id="126" w:author="Danny" w:date="2012-03-27T10:38:00Z">
        <w:r w:rsidR="00220A35">
          <w:rPr>
            <w:rFonts w:ascii="Times New Roman" w:hAnsi="Times New Roman" w:cs="Times New Roman"/>
          </w:rPr>
          <w:t xml:space="preserve">HGFA </w:t>
        </w:r>
      </w:ins>
      <w:ins w:id="127" w:author="Danny" w:date="2012-03-27T10:36:00Z">
        <w:r w:rsidR="00220A35">
          <w:rPr>
            <w:rFonts w:ascii="Times New Roman" w:hAnsi="Times New Roman" w:cs="Times New Roman"/>
          </w:rPr>
          <w:t>members</w:t>
        </w:r>
      </w:ins>
      <w:ins w:id="128" w:author="Danny" w:date="2012-03-27T10:38:00Z">
        <w:r w:rsidR="00220A35">
          <w:rPr>
            <w:rFonts w:ascii="Times New Roman" w:hAnsi="Times New Roman" w:cs="Times New Roman"/>
          </w:rPr>
          <w:t>’</w:t>
        </w:r>
      </w:ins>
      <w:ins w:id="129" w:author="Danny" w:date="2012-03-27T10:36:00Z">
        <w:r w:rsidR="00220A35">
          <w:rPr>
            <w:rFonts w:ascii="Times New Roman" w:hAnsi="Times New Roman" w:cs="Times New Roman"/>
          </w:rPr>
          <w:t xml:space="preserve"> names, addresses</w:t>
        </w:r>
      </w:ins>
      <w:ins w:id="130" w:author="Danny" w:date="2012-03-27T10:39:00Z">
        <w:r w:rsidR="00220A35">
          <w:rPr>
            <w:rFonts w:ascii="Times New Roman" w:hAnsi="Times New Roman" w:cs="Times New Roman"/>
          </w:rPr>
          <w:t xml:space="preserve"> and date of becoming a member</w:t>
        </w:r>
      </w:ins>
      <w:ins w:id="131" w:author="Danny" w:date="2012-03-27T10:43:00Z">
        <w:r w:rsidR="00220A35">
          <w:rPr>
            <w:rFonts w:ascii="Times New Roman" w:hAnsi="Times New Roman" w:cs="Times New Roman"/>
          </w:rPr>
          <w:t xml:space="preserve"> and</w:t>
        </w:r>
      </w:ins>
      <w:ins w:id="132" w:author="Danny" w:date="2012-03-27T10:39:00Z">
        <w:r w:rsidR="00220A35">
          <w:rPr>
            <w:rFonts w:ascii="Times New Roman" w:hAnsi="Times New Roman" w:cs="Times New Roman"/>
          </w:rPr>
          <w:t xml:space="preserve"> </w:t>
        </w:r>
      </w:ins>
      <w:ins w:id="133" w:author="Danny" w:date="2012-03-27T10:43:00Z">
        <w:r w:rsidR="00220A35">
          <w:rPr>
            <w:rFonts w:ascii="Times New Roman" w:hAnsi="Times New Roman" w:cs="Times New Roman"/>
          </w:rPr>
          <w:t>t</w:t>
        </w:r>
      </w:ins>
      <w:ins w:id="134" w:author="Danny" w:date="2012-03-27T10:39:00Z">
        <w:r w:rsidR="00220A35">
          <w:rPr>
            <w:rFonts w:ascii="Times New Roman" w:hAnsi="Times New Roman" w:cs="Times New Roman"/>
          </w:rPr>
          <w:t>his HGFA register is available</w:t>
        </w:r>
      </w:ins>
      <w:ins w:id="135" w:author="Danny" w:date="2012-03-27T10:40:00Z">
        <w:r w:rsidR="00220A35">
          <w:rPr>
            <w:rFonts w:ascii="Times New Roman" w:hAnsi="Times New Roman" w:cs="Times New Roman"/>
          </w:rPr>
          <w:t xml:space="preserve"> for inspection free of charge by any HGFA member.</w:t>
        </w:r>
      </w:ins>
    </w:p>
    <w:p w:rsidR="00230B9E" w:rsidDel="00220A35" w:rsidRDefault="00220A35" w:rsidP="00220A35">
      <w:pPr>
        <w:pStyle w:val="NormalWeb"/>
        <w:spacing w:before="0" w:after="0"/>
        <w:rPr>
          <w:del w:id="136" w:author="Danny" w:date="2012-03-27T10:35:00Z"/>
          <w:rFonts w:ascii="Times New Roman" w:hAnsi="Times New Roman" w:cs="Times New Roman"/>
        </w:rPr>
      </w:pPr>
      <w:ins w:id="137" w:author="Danny" w:date="2012-03-27T10:39:00Z">
        <w:r>
          <w:rPr>
            <w:rFonts w:ascii="Times New Roman" w:hAnsi="Times New Roman" w:cs="Times New Roman"/>
          </w:rPr>
          <w:t xml:space="preserve"> </w:t>
        </w:r>
      </w:ins>
      <w:del w:id="138" w:author="Danny" w:date="2012-03-27T10:35:00Z">
        <w:r w:rsidR="00230B9E" w:rsidDel="00220A35">
          <w:rPr>
            <w:rFonts w:ascii="Times New Roman" w:hAnsi="Times New Roman" w:cs="Times New Roman"/>
          </w:rPr>
          <w:delText xml:space="preserve">The Secretary must keep and maintain a register of members containing- </w:delText>
        </w:r>
      </w:del>
    </w:p>
    <w:p w:rsidR="00000000" w:rsidRDefault="00230B9E">
      <w:pPr>
        <w:pStyle w:val="NormalWeb"/>
        <w:spacing w:before="0" w:after="0"/>
        <w:rPr>
          <w:del w:id="139" w:author="Danny" w:date="2012-03-27T10:35:00Z"/>
          <w:rFonts w:ascii="Times New Roman" w:hAnsi="Times New Roman" w:cs="Times New Roman"/>
        </w:rPr>
        <w:pPrChange w:id="140" w:author="Danny" w:date="2012-03-27T10:35:00Z">
          <w:pPr>
            <w:pStyle w:val="NormalWeb"/>
            <w:spacing w:before="0" w:after="0"/>
            <w:ind w:left="720"/>
          </w:pPr>
        </w:pPrChange>
      </w:pPr>
      <w:del w:id="141" w:author="Danny" w:date="2012-03-27T10:35:00Z">
        <w:r w:rsidDel="00220A35">
          <w:rPr>
            <w:rFonts w:ascii="Times New Roman" w:hAnsi="Times New Roman" w:cs="Times New Roman"/>
          </w:rPr>
          <w:delText xml:space="preserve">(a) the name and address of each member; </w:delText>
        </w:r>
      </w:del>
    </w:p>
    <w:p w:rsidR="00000000" w:rsidRDefault="00230B9E">
      <w:pPr>
        <w:pStyle w:val="NormalWeb"/>
        <w:spacing w:before="0" w:after="0"/>
        <w:rPr>
          <w:del w:id="142" w:author="Danny" w:date="2012-03-27T10:35:00Z"/>
          <w:rFonts w:ascii="Times New Roman" w:hAnsi="Times New Roman" w:cs="Times New Roman"/>
        </w:rPr>
        <w:pPrChange w:id="143" w:author="Danny" w:date="2012-03-27T10:35:00Z">
          <w:pPr>
            <w:pStyle w:val="NormalWeb"/>
            <w:spacing w:before="0" w:after="0"/>
            <w:ind w:left="720"/>
          </w:pPr>
        </w:pPrChange>
      </w:pPr>
      <w:del w:id="144" w:author="Danny" w:date="2012-03-27T10:35:00Z">
        <w:r w:rsidDel="00220A35">
          <w:rPr>
            <w:rFonts w:ascii="Times New Roman" w:hAnsi="Times New Roman" w:cs="Times New Roman"/>
          </w:rPr>
          <w:delText>(b) the date on which each member's name was entered in the register</w:delText>
        </w:r>
        <w:r w:rsidR="002C131F" w:rsidDel="00220A35">
          <w:rPr>
            <w:rFonts w:ascii="Times New Roman" w:hAnsi="Times New Roman" w:cs="Times New Roman"/>
          </w:rPr>
          <w:delText>; and</w:delText>
        </w:r>
      </w:del>
    </w:p>
    <w:p w:rsidR="00000000" w:rsidRDefault="002C131F">
      <w:pPr>
        <w:pStyle w:val="NormalWeb"/>
        <w:spacing w:before="0" w:after="0"/>
        <w:rPr>
          <w:del w:id="145" w:author="Danny" w:date="2012-03-27T10:35:00Z"/>
          <w:rFonts w:ascii="Times New Roman" w:hAnsi="Times New Roman" w:cs="Times New Roman"/>
        </w:rPr>
        <w:pPrChange w:id="146" w:author="Danny" w:date="2012-03-27T10:35:00Z">
          <w:pPr>
            <w:pStyle w:val="NormalWeb"/>
            <w:spacing w:before="0" w:after="0"/>
            <w:ind w:left="720"/>
          </w:pPr>
        </w:pPrChange>
      </w:pPr>
      <w:del w:id="147" w:author="Danny" w:date="2012-03-27T10:35:00Z">
        <w:r w:rsidDel="00220A35">
          <w:rPr>
            <w:rFonts w:ascii="Times New Roman" w:hAnsi="Times New Roman" w:cs="Times New Roman"/>
          </w:rPr>
          <w:delText>(c) the HGFA Membership number of the member.</w:delText>
        </w:r>
        <w:r w:rsidR="00230B9E" w:rsidDel="00220A35">
          <w:rPr>
            <w:rFonts w:ascii="Times New Roman" w:hAnsi="Times New Roman" w:cs="Times New Roman"/>
          </w:rPr>
          <w:delText xml:space="preserve"> </w:delText>
        </w:r>
      </w:del>
    </w:p>
    <w:p w:rsidR="00230B9E" w:rsidDel="00220A35" w:rsidRDefault="00230B9E" w:rsidP="00220A35">
      <w:pPr>
        <w:pStyle w:val="NormalWeb"/>
        <w:spacing w:before="0" w:after="0"/>
        <w:rPr>
          <w:del w:id="148" w:author="Danny" w:date="2012-03-27T10:35:00Z"/>
          <w:rFonts w:ascii="Times New Roman" w:hAnsi="Times New Roman" w:cs="Times New Roman"/>
        </w:rPr>
      </w:pPr>
      <w:del w:id="149" w:author="Danny" w:date="2012-03-27T10:35:00Z">
        <w:r w:rsidDel="00220A35">
          <w:rPr>
            <w:rFonts w:ascii="Times New Roman" w:hAnsi="Times New Roman" w:cs="Times New Roman"/>
          </w:rPr>
          <w:delText xml:space="preserve">(2) The register is available for inspection free of charge by any member upon request. </w:delText>
        </w:r>
      </w:del>
    </w:p>
    <w:p w:rsidR="00230B9E" w:rsidDel="00BD584C" w:rsidRDefault="00230B9E" w:rsidP="00220A35">
      <w:pPr>
        <w:pStyle w:val="NormalWeb"/>
        <w:spacing w:before="0" w:after="0"/>
        <w:rPr>
          <w:del w:id="150" w:author="Danny" w:date="2012-04-01T10:52:00Z"/>
          <w:rFonts w:ascii="Times New Roman" w:hAnsi="Times New Roman" w:cs="Times New Roman"/>
        </w:rPr>
      </w:pPr>
      <w:del w:id="151" w:author="Danny" w:date="2012-03-27T10:35:00Z">
        <w:r w:rsidDel="00220A35">
          <w:rPr>
            <w:rFonts w:ascii="Times New Roman" w:hAnsi="Times New Roman" w:cs="Times New Roman"/>
          </w:rPr>
          <w:delText xml:space="preserve">(3) A member may make a copy of entries in the register. </w:delText>
        </w:r>
      </w:del>
    </w:p>
    <w:p w:rsidR="00BE528C" w:rsidRDefault="00BE528C">
      <w:pPr>
        <w:pStyle w:val="NormalWeb"/>
        <w:spacing w:before="0" w:after="0"/>
        <w:rPr>
          <w:rFonts w:ascii="Times New Roman" w:hAnsi="Times New Roman" w:cs="Times New Roman"/>
        </w:rPr>
      </w:pPr>
    </w:p>
    <w:p w:rsidR="00230B9E" w:rsidRDefault="00230B9E" w:rsidP="00597B0A">
      <w:pPr>
        <w:pStyle w:val="NormalWeb"/>
        <w:spacing w:before="0" w:after="0"/>
        <w:ind w:left="540" w:hanging="540"/>
        <w:outlineLvl w:val="0"/>
        <w:rPr>
          <w:rFonts w:ascii="Times New Roman" w:hAnsi="Times New Roman" w:cs="Times New Roman"/>
        </w:rPr>
      </w:pPr>
      <w:r>
        <w:rPr>
          <w:rFonts w:ascii="Times New Roman" w:hAnsi="Times New Roman" w:cs="Times New Roman"/>
          <w:b/>
        </w:rPr>
        <w:t xml:space="preserve">6. </w:t>
      </w:r>
      <w:r>
        <w:rPr>
          <w:rFonts w:ascii="Times New Roman" w:hAnsi="Times New Roman" w:cs="Times New Roman"/>
          <w:b/>
        </w:rPr>
        <w:tab/>
      </w:r>
      <w:r>
        <w:rPr>
          <w:rFonts w:ascii="Times New Roman" w:hAnsi="Times New Roman" w:cs="Times New Roman"/>
          <w:b/>
          <w:i/>
        </w:rPr>
        <w:t>Ceasing membership</w:t>
      </w:r>
      <w:r>
        <w:rPr>
          <w:rFonts w:ascii="Times New Roman" w:hAnsi="Times New Roman" w:cs="Times New Roman"/>
        </w:rPr>
        <w:t xml:space="preserve"> </w:t>
      </w:r>
    </w:p>
    <w:p w:rsidR="00230B9E" w:rsidDel="005B2D98" w:rsidRDefault="00230B9E" w:rsidP="005B2D98">
      <w:pPr>
        <w:pStyle w:val="NormalWeb"/>
        <w:spacing w:before="0" w:after="0"/>
        <w:rPr>
          <w:del w:id="152" w:author="Danny" w:date="2012-03-27T10:45:00Z"/>
          <w:rFonts w:ascii="Times New Roman" w:hAnsi="Times New Roman" w:cs="Times New Roman"/>
        </w:rPr>
      </w:pPr>
      <w:r>
        <w:rPr>
          <w:rFonts w:ascii="Times New Roman" w:hAnsi="Times New Roman" w:cs="Times New Roman"/>
        </w:rPr>
        <w:t xml:space="preserve">(1) </w:t>
      </w:r>
      <w:del w:id="153" w:author="Danny" w:date="2012-03-27T10:45:00Z">
        <w:r w:rsidDel="005B2D98">
          <w:rPr>
            <w:rFonts w:ascii="Times New Roman" w:hAnsi="Times New Roman" w:cs="Times New Roman"/>
          </w:rPr>
          <w:delText xml:space="preserve">A member of the Association who has paid all moneys due and payable by a member to the Association may resign from the Association by giving one month's notice in writing </w:delText>
        </w:r>
        <w:r w:rsidR="002A1A9D" w:rsidDel="005B2D98">
          <w:rPr>
            <w:rFonts w:ascii="Times New Roman" w:hAnsi="Times New Roman" w:cs="Times New Roman"/>
          </w:rPr>
          <w:delText xml:space="preserve">(either via post, facsimile or electronically) </w:delText>
        </w:r>
        <w:r w:rsidDel="005B2D98">
          <w:rPr>
            <w:rFonts w:ascii="Times New Roman" w:hAnsi="Times New Roman" w:cs="Times New Roman"/>
          </w:rPr>
          <w:delText xml:space="preserve">to the Secretary of his or her intention to resign. </w:delText>
        </w:r>
      </w:del>
    </w:p>
    <w:p w:rsidR="00230B9E" w:rsidDel="005B2D98" w:rsidRDefault="00230B9E" w:rsidP="005B2D98">
      <w:pPr>
        <w:pStyle w:val="NormalWeb"/>
        <w:spacing w:before="0" w:after="0"/>
        <w:rPr>
          <w:del w:id="154" w:author="Danny" w:date="2012-03-27T10:45:00Z"/>
          <w:rFonts w:ascii="Times New Roman" w:hAnsi="Times New Roman" w:cs="Times New Roman"/>
        </w:rPr>
      </w:pPr>
      <w:del w:id="155" w:author="Danny" w:date="2012-03-27T10:45:00Z">
        <w:r w:rsidDel="005B2D98">
          <w:rPr>
            <w:rFonts w:ascii="Times New Roman" w:hAnsi="Times New Roman" w:cs="Times New Roman"/>
          </w:rPr>
          <w:delText xml:space="preserve">(2) After the expiry of the period referred to in sub-rule (1)-- </w:delText>
        </w:r>
      </w:del>
    </w:p>
    <w:p w:rsidR="00000000" w:rsidRDefault="00230B9E">
      <w:pPr>
        <w:pStyle w:val="NormalWeb"/>
        <w:spacing w:before="0" w:after="0"/>
        <w:rPr>
          <w:del w:id="156" w:author="Danny" w:date="2012-03-27T10:45:00Z"/>
          <w:rFonts w:ascii="Times New Roman" w:hAnsi="Times New Roman" w:cs="Times New Roman"/>
        </w:rPr>
        <w:pPrChange w:id="157" w:author="Danny" w:date="2012-03-27T10:45:00Z">
          <w:pPr>
            <w:pStyle w:val="NormalWeb"/>
            <w:spacing w:before="120" w:beforeAutospacing="0"/>
            <w:ind w:left="720"/>
          </w:pPr>
        </w:pPrChange>
      </w:pPr>
      <w:del w:id="158" w:author="Danny" w:date="2012-03-27T10:45:00Z">
        <w:r w:rsidDel="005B2D98">
          <w:rPr>
            <w:rFonts w:ascii="Times New Roman" w:hAnsi="Times New Roman" w:cs="Times New Roman"/>
          </w:rPr>
          <w:delText xml:space="preserve">(a) the member ceases to be a member; and </w:delText>
        </w:r>
      </w:del>
    </w:p>
    <w:p w:rsidR="00000000" w:rsidRDefault="00230B9E">
      <w:pPr>
        <w:pStyle w:val="NormalWeb"/>
        <w:spacing w:before="0" w:after="0"/>
        <w:rPr>
          <w:del w:id="159" w:author="Danny" w:date="2012-03-27T10:45:00Z"/>
          <w:rFonts w:ascii="Times New Roman" w:hAnsi="Times New Roman" w:cs="Times New Roman"/>
        </w:rPr>
        <w:pPrChange w:id="160" w:author="Danny" w:date="2012-03-27T10:45:00Z">
          <w:pPr>
            <w:pStyle w:val="NormalWeb"/>
            <w:spacing w:before="120" w:beforeAutospacing="0"/>
            <w:ind w:left="720"/>
          </w:pPr>
        </w:pPrChange>
      </w:pPr>
      <w:del w:id="161" w:author="Danny" w:date="2012-03-27T10:45:00Z">
        <w:r w:rsidDel="005B2D98">
          <w:rPr>
            <w:rFonts w:ascii="Times New Roman" w:hAnsi="Times New Roman" w:cs="Times New Roman"/>
          </w:rPr>
          <w:delText>(b) the Secretary must record in the register of members the date on which the member ceased to be a member.</w:delText>
        </w:r>
      </w:del>
    </w:p>
    <w:p w:rsidR="00230B9E" w:rsidRDefault="002C131F" w:rsidP="002C131F">
      <w:pPr>
        <w:pStyle w:val="NormalWeb"/>
        <w:spacing w:before="0" w:after="0"/>
        <w:rPr>
          <w:ins w:id="162" w:author="Danny" w:date="2012-08-28T09:08:00Z"/>
          <w:rFonts w:ascii="Times New Roman" w:hAnsi="Times New Roman" w:cs="Times New Roman"/>
        </w:rPr>
      </w:pPr>
      <w:del w:id="163" w:author="Danny" w:date="2012-03-27T10:45:00Z">
        <w:r w:rsidDel="005B2D98">
          <w:rPr>
            <w:rFonts w:ascii="Times New Roman" w:hAnsi="Times New Roman" w:cs="Times New Roman"/>
          </w:rPr>
          <w:delText>(3)</w:delText>
        </w:r>
      </w:del>
      <w:r>
        <w:rPr>
          <w:rFonts w:ascii="Times New Roman" w:hAnsi="Times New Roman" w:cs="Times New Roman"/>
        </w:rPr>
        <w:t xml:space="preserve"> Any member who ceases to be a member of the HGFA, as per the constitution of the HGFA,</w:t>
      </w:r>
      <w:r w:rsidR="002A1A9D">
        <w:rPr>
          <w:rFonts w:ascii="Times New Roman" w:hAnsi="Times New Roman" w:cs="Times New Roman"/>
        </w:rPr>
        <w:t xml:space="preserve"> is no longer</w:t>
      </w:r>
      <w:del w:id="164" w:author="Danny" w:date="2012-04-01T10:23:00Z">
        <w:r w:rsidR="002A1A9D" w:rsidDel="00681437">
          <w:rPr>
            <w:rFonts w:ascii="Times New Roman" w:hAnsi="Times New Roman" w:cs="Times New Roman"/>
          </w:rPr>
          <w:delText xml:space="preserve"> </w:delText>
        </w:r>
      </w:del>
      <w:del w:id="165" w:author="Danny" w:date="2012-03-27T10:45:00Z">
        <w:r w:rsidR="002A1A9D" w:rsidDel="005B2D98">
          <w:rPr>
            <w:rFonts w:ascii="Times New Roman" w:hAnsi="Times New Roman" w:cs="Times New Roman"/>
          </w:rPr>
          <w:delText>eligible to be</w:delText>
        </w:r>
      </w:del>
      <w:r w:rsidR="002A1A9D">
        <w:rPr>
          <w:rFonts w:ascii="Times New Roman" w:hAnsi="Times New Roman" w:cs="Times New Roman"/>
        </w:rPr>
        <w:t xml:space="preserve"> a member of the Association</w:t>
      </w:r>
      <w:r>
        <w:rPr>
          <w:rFonts w:ascii="Times New Roman" w:hAnsi="Times New Roman" w:cs="Times New Roman"/>
        </w:rPr>
        <w:t xml:space="preserve">. </w:t>
      </w:r>
      <w:r w:rsidR="00230B9E">
        <w:rPr>
          <w:rFonts w:ascii="Times New Roman" w:hAnsi="Times New Roman" w:cs="Times New Roman"/>
        </w:rPr>
        <w:t xml:space="preserve"> </w:t>
      </w:r>
    </w:p>
    <w:p w:rsidR="002F2411" w:rsidRDefault="002F2411" w:rsidP="002C131F">
      <w:pPr>
        <w:pStyle w:val="NormalWeb"/>
        <w:spacing w:before="0" w:after="0"/>
        <w:rPr>
          <w:rFonts w:ascii="Times New Roman" w:hAnsi="Times New Roman" w:cs="Times New Roman"/>
        </w:rPr>
      </w:pPr>
    </w:p>
    <w:p w:rsidR="00230B9E" w:rsidRDefault="00FB3585">
      <w:pPr>
        <w:pStyle w:val="NormalWeb"/>
        <w:spacing w:before="0" w:after="0"/>
        <w:rPr>
          <w:rFonts w:ascii="Times New Roman" w:hAnsi="Times New Roman" w:cs="Times New Roman"/>
        </w:rPr>
      </w:pPr>
      <w:del w:id="166" w:author="Danny" w:date="2012-08-28T09:08:00Z">
        <w:r w:rsidDel="002F2411">
          <w:rPr>
            <w:rFonts w:ascii="Times New Roman" w:hAnsi="Times New Roman" w:cs="Times New Roman"/>
            <w:b/>
          </w:rPr>
          <w:br w:type="page"/>
        </w:r>
      </w:del>
      <w:r w:rsidR="00230B9E">
        <w:rPr>
          <w:rFonts w:ascii="Times New Roman" w:hAnsi="Times New Roman" w:cs="Times New Roman"/>
          <w:b/>
        </w:rPr>
        <w:t xml:space="preserve">7. </w:t>
      </w:r>
      <w:r w:rsidR="00230B9E">
        <w:rPr>
          <w:rFonts w:ascii="Times New Roman" w:hAnsi="Times New Roman" w:cs="Times New Roman"/>
          <w:b/>
          <w:i/>
        </w:rPr>
        <w:t>Discipline, suspension and expulsion of members</w:t>
      </w:r>
      <w:r w:rsidR="00230B9E">
        <w:rPr>
          <w:rFonts w:ascii="Times New Roman" w:hAnsi="Times New Roman" w:cs="Times New Roman"/>
        </w:rPr>
        <w:t xml:space="preserve"> </w:t>
      </w:r>
    </w:p>
    <w:p w:rsidR="00230B9E" w:rsidDel="005B2D98" w:rsidRDefault="00230B9E" w:rsidP="005B2D98">
      <w:pPr>
        <w:pStyle w:val="NormalWeb"/>
        <w:spacing w:before="0" w:after="0"/>
        <w:rPr>
          <w:del w:id="167" w:author="Danny" w:date="2012-03-27T10:46:00Z"/>
          <w:rFonts w:ascii="Times New Roman" w:hAnsi="Times New Roman" w:cs="Times New Roman"/>
        </w:rPr>
      </w:pPr>
      <w:r>
        <w:rPr>
          <w:rFonts w:ascii="Times New Roman" w:hAnsi="Times New Roman" w:cs="Times New Roman"/>
        </w:rPr>
        <w:t xml:space="preserve">(1) </w:t>
      </w:r>
      <w:ins w:id="168" w:author="Danny" w:date="2012-03-27T10:54:00Z">
        <w:r w:rsidR="00E5272A">
          <w:rPr>
            <w:rFonts w:ascii="Times New Roman" w:hAnsi="Times New Roman" w:cs="Times New Roman"/>
          </w:rPr>
          <w:t xml:space="preserve">Members are subject to the provisions </w:t>
        </w:r>
      </w:ins>
      <w:ins w:id="169" w:author="Danny" w:date="2012-03-27T10:55:00Z">
        <w:r w:rsidR="00E5272A">
          <w:rPr>
            <w:rFonts w:ascii="Times New Roman" w:hAnsi="Times New Roman" w:cs="Times New Roman"/>
          </w:rPr>
          <w:t xml:space="preserve">in the HGFA constitution </w:t>
        </w:r>
      </w:ins>
      <w:ins w:id="170" w:author="Danny" w:date="2012-03-27T10:54:00Z">
        <w:r w:rsidR="00E5272A">
          <w:rPr>
            <w:rFonts w:ascii="Times New Roman" w:hAnsi="Times New Roman" w:cs="Times New Roman"/>
          </w:rPr>
          <w:t xml:space="preserve">for </w:t>
        </w:r>
      </w:ins>
      <w:ins w:id="171" w:author="Danny" w:date="2012-03-27T10:55:00Z">
        <w:r w:rsidR="00E5272A">
          <w:rPr>
            <w:rFonts w:ascii="Times New Roman" w:hAnsi="Times New Roman" w:cs="Times New Roman"/>
          </w:rPr>
          <w:t>d</w:t>
        </w:r>
      </w:ins>
      <w:ins w:id="172" w:author="Danny" w:date="2012-03-27T10:54:00Z">
        <w:r w:rsidR="00E5272A">
          <w:rPr>
            <w:rFonts w:ascii="Times New Roman" w:hAnsi="Times New Roman" w:cs="Times New Roman"/>
          </w:rPr>
          <w:t>iscipl</w:t>
        </w:r>
      </w:ins>
      <w:ins w:id="173" w:author="Danny" w:date="2012-04-01T10:23:00Z">
        <w:r w:rsidR="00681437">
          <w:rPr>
            <w:rFonts w:ascii="Times New Roman" w:hAnsi="Times New Roman" w:cs="Times New Roman"/>
          </w:rPr>
          <w:t>in</w:t>
        </w:r>
      </w:ins>
      <w:ins w:id="174" w:author="Danny" w:date="2012-03-27T10:54:00Z">
        <w:r w:rsidR="00E5272A">
          <w:rPr>
            <w:rFonts w:ascii="Times New Roman" w:hAnsi="Times New Roman" w:cs="Times New Roman"/>
          </w:rPr>
          <w:t xml:space="preserve">ing of </w:t>
        </w:r>
      </w:ins>
      <w:ins w:id="175" w:author="Danny" w:date="2012-03-27T10:56:00Z">
        <w:r w:rsidR="00E5272A">
          <w:rPr>
            <w:rFonts w:ascii="Times New Roman" w:hAnsi="Times New Roman" w:cs="Times New Roman"/>
          </w:rPr>
          <w:t>HGFA m</w:t>
        </w:r>
      </w:ins>
      <w:ins w:id="176" w:author="Danny" w:date="2012-03-27T10:54:00Z">
        <w:r w:rsidR="00E5272A">
          <w:rPr>
            <w:rFonts w:ascii="Times New Roman" w:hAnsi="Times New Roman" w:cs="Times New Roman"/>
          </w:rPr>
          <w:t>embers</w:t>
        </w:r>
      </w:ins>
      <w:del w:id="177" w:author="Danny" w:date="2012-03-27T10:46:00Z">
        <w:r w:rsidDel="005B2D98">
          <w:rPr>
            <w:rFonts w:ascii="Times New Roman" w:hAnsi="Times New Roman" w:cs="Times New Roman"/>
          </w:rPr>
          <w:delText xml:space="preserve">Subject to these Rules, if the committee is of the opinion that a member has refused or neglected to comply with these Rules, or has been guilty of conduct unbecoming a member or prejudicial to the interests of the Association, the committee may by resolution-- </w:delText>
        </w:r>
      </w:del>
    </w:p>
    <w:p w:rsidR="00000000" w:rsidRDefault="00230B9E">
      <w:pPr>
        <w:pStyle w:val="NormalWeb"/>
        <w:spacing w:before="0" w:after="0"/>
        <w:rPr>
          <w:del w:id="178" w:author="Danny" w:date="2012-03-27T10:46:00Z"/>
          <w:rFonts w:ascii="Times New Roman" w:hAnsi="Times New Roman" w:cs="Times New Roman"/>
        </w:rPr>
        <w:pPrChange w:id="179" w:author="Danny" w:date="2012-03-27T10:46:00Z">
          <w:pPr>
            <w:pStyle w:val="NormalWeb"/>
            <w:spacing w:before="120" w:beforeAutospacing="0"/>
            <w:ind w:left="720"/>
          </w:pPr>
        </w:pPrChange>
      </w:pPr>
      <w:del w:id="180" w:author="Danny" w:date="2012-03-27T10:46:00Z">
        <w:r w:rsidDel="005B2D98">
          <w:rPr>
            <w:rFonts w:ascii="Times New Roman" w:hAnsi="Times New Roman" w:cs="Times New Roman"/>
          </w:rPr>
          <w:delText xml:space="preserve">(a) fine that member an amount not exceeding $500; or </w:delText>
        </w:r>
      </w:del>
    </w:p>
    <w:p w:rsidR="00000000" w:rsidRDefault="00230B9E">
      <w:pPr>
        <w:pStyle w:val="NormalWeb"/>
        <w:spacing w:before="0" w:after="0"/>
        <w:rPr>
          <w:del w:id="181" w:author="Danny" w:date="2012-03-27T10:46:00Z"/>
          <w:rFonts w:ascii="Times New Roman" w:hAnsi="Times New Roman" w:cs="Times New Roman"/>
        </w:rPr>
        <w:pPrChange w:id="182" w:author="Danny" w:date="2012-03-27T10:46:00Z">
          <w:pPr>
            <w:pStyle w:val="NormalWeb"/>
            <w:spacing w:before="120" w:beforeAutospacing="0"/>
            <w:ind w:left="720"/>
          </w:pPr>
        </w:pPrChange>
      </w:pPr>
      <w:del w:id="183" w:author="Danny" w:date="2012-03-27T10:46:00Z">
        <w:r w:rsidDel="005B2D98">
          <w:rPr>
            <w:rFonts w:ascii="Times New Roman" w:hAnsi="Times New Roman" w:cs="Times New Roman"/>
          </w:rPr>
          <w:delText xml:space="preserve">(b) suspend that member from membership of the Association for a specified period; or </w:delText>
        </w:r>
      </w:del>
    </w:p>
    <w:p w:rsidR="00000000" w:rsidRDefault="00230B9E">
      <w:pPr>
        <w:pStyle w:val="NormalWeb"/>
        <w:spacing w:before="0" w:after="0"/>
        <w:rPr>
          <w:del w:id="184" w:author="Danny" w:date="2012-03-27T10:46:00Z"/>
          <w:rFonts w:ascii="Times New Roman" w:hAnsi="Times New Roman" w:cs="Times New Roman"/>
        </w:rPr>
        <w:pPrChange w:id="185" w:author="Danny" w:date="2012-03-27T10:46:00Z">
          <w:pPr>
            <w:pStyle w:val="NormalWeb"/>
            <w:spacing w:before="120" w:beforeAutospacing="0"/>
            <w:ind w:left="720"/>
          </w:pPr>
        </w:pPrChange>
      </w:pPr>
      <w:del w:id="186" w:author="Danny" w:date="2012-03-27T10:46:00Z">
        <w:r w:rsidDel="005B2D98">
          <w:rPr>
            <w:rFonts w:ascii="Times New Roman" w:hAnsi="Times New Roman" w:cs="Times New Roman"/>
          </w:rPr>
          <w:delText xml:space="preserve">(c) expel that member from the Association. </w:delText>
        </w:r>
      </w:del>
    </w:p>
    <w:p w:rsidR="00230B9E" w:rsidDel="005B2D98" w:rsidRDefault="00230B9E" w:rsidP="005B2D98">
      <w:pPr>
        <w:pStyle w:val="NormalWeb"/>
        <w:spacing w:before="0" w:after="0"/>
        <w:rPr>
          <w:del w:id="187" w:author="Danny" w:date="2012-03-27T10:46:00Z"/>
          <w:rFonts w:ascii="Times New Roman" w:hAnsi="Times New Roman" w:cs="Times New Roman"/>
        </w:rPr>
      </w:pPr>
      <w:del w:id="188" w:author="Danny" w:date="2012-03-27T10:46:00Z">
        <w:r w:rsidDel="005B2D98">
          <w:rPr>
            <w:rFonts w:ascii="Times New Roman" w:hAnsi="Times New Roman" w:cs="Times New Roman"/>
          </w:rPr>
          <w:delText xml:space="preserve">(2) A resolution of the committee under sub-rule (1) does not take effect unless-- </w:delText>
        </w:r>
      </w:del>
    </w:p>
    <w:p w:rsidR="00000000" w:rsidRDefault="00230B9E">
      <w:pPr>
        <w:pStyle w:val="NormalWeb"/>
        <w:spacing w:before="0" w:after="0"/>
        <w:rPr>
          <w:del w:id="189" w:author="Danny" w:date="2012-03-27T10:46:00Z"/>
          <w:rFonts w:ascii="Times New Roman" w:hAnsi="Times New Roman" w:cs="Times New Roman"/>
        </w:rPr>
        <w:pPrChange w:id="190" w:author="Danny" w:date="2012-03-27T10:46:00Z">
          <w:pPr>
            <w:pStyle w:val="NormalWeb"/>
            <w:spacing w:before="120" w:beforeAutospacing="0"/>
            <w:ind w:left="720"/>
          </w:pPr>
        </w:pPrChange>
      </w:pPr>
      <w:del w:id="191" w:author="Danny" w:date="2012-03-27T10:46:00Z">
        <w:r w:rsidDel="005B2D98">
          <w:rPr>
            <w:rFonts w:ascii="Times New Roman" w:hAnsi="Times New Roman" w:cs="Times New Roman"/>
          </w:rPr>
          <w:delText xml:space="preserve">(a) at a meeting held in accordance with sub-rule (3), the committee confirms the resolution; and </w:delText>
        </w:r>
      </w:del>
    </w:p>
    <w:p w:rsidR="00000000" w:rsidRDefault="00230B9E">
      <w:pPr>
        <w:pStyle w:val="NormalWeb"/>
        <w:spacing w:before="0" w:after="0"/>
        <w:rPr>
          <w:del w:id="192" w:author="Danny" w:date="2012-03-27T10:46:00Z"/>
          <w:rFonts w:ascii="Times New Roman" w:hAnsi="Times New Roman" w:cs="Times New Roman"/>
        </w:rPr>
        <w:pPrChange w:id="193" w:author="Danny" w:date="2012-03-27T10:46:00Z">
          <w:pPr>
            <w:pStyle w:val="NormalWeb"/>
            <w:spacing w:before="0" w:after="0"/>
            <w:ind w:left="720"/>
          </w:pPr>
        </w:pPrChange>
      </w:pPr>
      <w:del w:id="194" w:author="Danny" w:date="2012-03-27T10:46:00Z">
        <w:r w:rsidDel="005B2D98">
          <w:rPr>
            <w:rFonts w:ascii="Times New Roman" w:hAnsi="Times New Roman" w:cs="Times New Roman"/>
          </w:rPr>
          <w:delText>(b) if the member exercises a right of appeal to the Association under this rule, the Association confirms the resolution in accordance with this rule.</w:delText>
        </w:r>
      </w:del>
    </w:p>
    <w:p w:rsidR="00230B9E" w:rsidDel="005B2D98" w:rsidRDefault="00230B9E" w:rsidP="005B2D98">
      <w:pPr>
        <w:pStyle w:val="NormalWeb"/>
        <w:spacing w:before="0" w:after="0"/>
        <w:rPr>
          <w:del w:id="195" w:author="Danny" w:date="2012-03-27T10:46:00Z"/>
          <w:rFonts w:ascii="Times New Roman" w:hAnsi="Times New Roman" w:cs="Times New Roman"/>
        </w:rPr>
      </w:pPr>
      <w:del w:id="196" w:author="Danny" w:date="2012-03-27T10:46:00Z">
        <w:r w:rsidDel="005B2D98">
          <w:rPr>
            <w:rFonts w:ascii="Times New Roman" w:hAnsi="Times New Roman" w:cs="Times New Roman"/>
          </w:rPr>
          <w:delText xml:space="preserve">(3) A meeting of the committee to confirm or revoke a resolution passed under sub-rule (1) must be held not earlier than 14 days, and not later than 28 days, after notice has been given to the member in accordance with sub-rule (4). </w:delText>
        </w:r>
      </w:del>
    </w:p>
    <w:p w:rsidR="00230B9E" w:rsidDel="005B2D98" w:rsidRDefault="00230B9E" w:rsidP="005B2D98">
      <w:pPr>
        <w:pStyle w:val="NormalWeb"/>
        <w:spacing w:before="0" w:after="0"/>
        <w:rPr>
          <w:del w:id="197" w:author="Danny" w:date="2012-03-27T10:46:00Z"/>
          <w:rFonts w:ascii="Times New Roman" w:hAnsi="Times New Roman" w:cs="Times New Roman"/>
        </w:rPr>
      </w:pPr>
      <w:del w:id="198" w:author="Danny" w:date="2012-03-27T10:46:00Z">
        <w:r w:rsidDel="005B2D98">
          <w:rPr>
            <w:rFonts w:ascii="Times New Roman" w:hAnsi="Times New Roman" w:cs="Times New Roman"/>
          </w:rPr>
          <w:delText xml:space="preserve">(4) For the purposes of giving notice in accordance with sub-rule (3), the Secretary must, as soon as practicable, cause to be given to the member a written notice- </w:delText>
        </w:r>
      </w:del>
    </w:p>
    <w:p w:rsidR="00000000" w:rsidRDefault="00230B9E">
      <w:pPr>
        <w:pStyle w:val="NormalWeb"/>
        <w:spacing w:before="0" w:after="0"/>
        <w:rPr>
          <w:del w:id="199" w:author="Danny" w:date="2012-03-27T10:46:00Z"/>
          <w:rFonts w:ascii="Times New Roman" w:hAnsi="Times New Roman" w:cs="Times New Roman"/>
        </w:rPr>
        <w:pPrChange w:id="200" w:author="Danny" w:date="2012-03-27T10:46:00Z">
          <w:pPr>
            <w:pStyle w:val="NormalWeb"/>
            <w:spacing w:before="120" w:beforeAutospacing="0"/>
            <w:ind w:left="720"/>
          </w:pPr>
        </w:pPrChange>
      </w:pPr>
      <w:del w:id="201" w:author="Danny" w:date="2012-03-27T10:46:00Z">
        <w:r w:rsidDel="005B2D98">
          <w:rPr>
            <w:rFonts w:ascii="Times New Roman" w:hAnsi="Times New Roman" w:cs="Times New Roman"/>
          </w:rPr>
          <w:delText xml:space="preserve">(a) setting out the resolution of the committee and the grounds on which it is based; and </w:delText>
        </w:r>
      </w:del>
    </w:p>
    <w:p w:rsidR="00000000" w:rsidRDefault="00230B9E">
      <w:pPr>
        <w:pStyle w:val="NormalWeb"/>
        <w:spacing w:before="0" w:after="0"/>
        <w:rPr>
          <w:del w:id="202" w:author="Danny" w:date="2012-03-27T10:46:00Z"/>
          <w:rFonts w:ascii="Times New Roman" w:hAnsi="Times New Roman" w:cs="Times New Roman"/>
        </w:rPr>
        <w:pPrChange w:id="203" w:author="Danny" w:date="2012-03-27T10:46:00Z">
          <w:pPr>
            <w:pStyle w:val="NormalWeb"/>
            <w:spacing w:before="120" w:beforeAutospacing="0"/>
            <w:ind w:left="720"/>
          </w:pPr>
        </w:pPrChange>
      </w:pPr>
      <w:del w:id="204" w:author="Danny" w:date="2012-03-27T10:46:00Z">
        <w:r w:rsidDel="005B2D98">
          <w:rPr>
            <w:rFonts w:ascii="Times New Roman" w:hAnsi="Times New Roman" w:cs="Times New Roman"/>
          </w:rPr>
          <w:delText xml:space="preserve">(b) stating that the member, or his or her representative, may address the committee at a meeting to be held not earlier than 14 days and not later than 28 days after the notice has been given to that member; and </w:delText>
        </w:r>
      </w:del>
    </w:p>
    <w:p w:rsidR="00000000" w:rsidRDefault="00230B9E">
      <w:pPr>
        <w:pStyle w:val="NormalWeb"/>
        <w:spacing w:before="0" w:after="0"/>
        <w:rPr>
          <w:del w:id="205" w:author="Danny" w:date="2012-03-27T10:46:00Z"/>
          <w:rFonts w:ascii="Times New Roman" w:hAnsi="Times New Roman" w:cs="Times New Roman"/>
        </w:rPr>
        <w:pPrChange w:id="206" w:author="Danny" w:date="2012-03-27T10:46:00Z">
          <w:pPr>
            <w:pStyle w:val="NormalWeb"/>
            <w:spacing w:before="120" w:beforeAutospacing="0"/>
            <w:ind w:left="720"/>
          </w:pPr>
        </w:pPrChange>
      </w:pPr>
      <w:del w:id="207" w:author="Danny" w:date="2012-03-27T10:46:00Z">
        <w:r w:rsidDel="005B2D98">
          <w:rPr>
            <w:rFonts w:ascii="Times New Roman" w:hAnsi="Times New Roman" w:cs="Times New Roman"/>
          </w:rPr>
          <w:delText xml:space="preserve">(c) stating the date, place and time of that meeting; and </w:delText>
        </w:r>
      </w:del>
    </w:p>
    <w:p w:rsidR="00000000" w:rsidRDefault="00230B9E">
      <w:pPr>
        <w:pStyle w:val="NormalWeb"/>
        <w:spacing w:before="0" w:after="0"/>
        <w:rPr>
          <w:del w:id="208" w:author="Danny" w:date="2012-03-27T10:46:00Z"/>
          <w:rFonts w:ascii="Times New Roman" w:hAnsi="Times New Roman" w:cs="Times New Roman"/>
        </w:rPr>
        <w:pPrChange w:id="209" w:author="Danny" w:date="2012-03-27T10:46:00Z">
          <w:pPr>
            <w:pStyle w:val="NormalWeb"/>
            <w:spacing w:before="120" w:beforeAutospacing="0"/>
            <w:ind w:left="720"/>
          </w:pPr>
        </w:pPrChange>
      </w:pPr>
      <w:del w:id="210" w:author="Danny" w:date="2012-03-27T10:46:00Z">
        <w:r w:rsidDel="005B2D98">
          <w:rPr>
            <w:rFonts w:ascii="Times New Roman" w:hAnsi="Times New Roman" w:cs="Times New Roman"/>
          </w:rPr>
          <w:delText xml:space="preserve">(d) informing the member that he or she may do one or both of the following- </w:delText>
        </w:r>
      </w:del>
    </w:p>
    <w:p w:rsidR="00000000" w:rsidRDefault="00230B9E">
      <w:pPr>
        <w:pStyle w:val="NormalWeb"/>
        <w:spacing w:before="0" w:after="0"/>
        <w:rPr>
          <w:del w:id="211" w:author="Danny" w:date="2012-03-27T10:46:00Z"/>
          <w:rFonts w:ascii="Times New Roman" w:hAnsi="Times New Roman" w:cs="Times New Roman"/>
        </w:rPr>
        <w:pPrChange w:id="212" w:author="Danny" w:date="2012-03-27T10:46:00Z">
          <w:pPr>
            <w:pStyle w:val="NormalWeb"/>
            <w:spacing w:before="120" w:beforeAutospacing="0"/>
            <w:ind w:left="1622"/>
          </w:pPr>
        </w:pPrChange>
      </w:pPr>
      <w:del w:id="213" w:author="Danny" w:date="2012-03-27T10:46:00Z">
        <w:r w:rsidDel="005B2D98">
          <w:rPr>
            <w:rFonts w:ascii="Times New Roman" w:hAnsi="Times New Roman" w:cs="Times New Roman"/>
          </w:rPr>
          <w:delText xml:space="preserve">(i) attend that meeting; </w:delText>
        </w:r>
      </w:del>
    </w:p>
    <w:p w:rsidR="00000000" w:rsidRDefault="00230B9E">
      <w:pPr>
        <w:pStyle w:val="NormalWeb"/>
        <w:spacing w:before="0" w:after="0"/>
        <w:rPr>
          <w:del w:id="214" w:author="Danny" w:date="2012-03-27T10:46:00Z"/>
          <w:rFonts w:ascii="Times New Roman" w:hAnsi="Times New Roman" w:cs="Times New Roman"/>
        </w:rPr>
        <w:pPrChange w:id="215" w:author="Danny" w:date="2012-03-27T10:46:00Z">
          <w:pPr>
            <w:pStyle w:val="NormalWeb"/>
            <w:spacing w:before="120" w:beforeAutospacing="0"/>
            <w:ind w:left="1622"/>
          </w:pPr>
        </w:pPrChange>
      </w:pPr>
      <w:del w:id="216" w:author="Danny" w:date="2012-03-27T10:46:00Z">
        <w:r w:rsidDel="005B2D98">
          <w:rPr>
            <w:rFonts w:ascii="Times New Roman" w:hAnsi="Times New Roman" w:cs="Times New Roman"/>
          </w:rPr>
          <w:delText xml:space="preserve">(ii) give to the committee before the date of that meeting a written statement seeking the revocation of the resolution; </w:delText>
        </w:r>
      </w:del>
    </w:p>
    <w:p w:rsidR="00000000" w:rsidRDefault="00230B9E">
      <w:pPr>
        <w:pStyle w:val="NormalWeb"/>
        <w:spacing w:before="0" w:after="0"/>
        <w:rPr>
          <w:del w:id="217" w:author="Danny" w:date="2012-03-27T10:46:00Z"/>
          <w:rFonts w:ascii="Times New Roman" w:hAnsi="Times New Roman" w:cs="Times New Roman"/>
        </w:rPr>
        <w:pPrChange w:id="218" w:author="Danny" w:date="2012-03-27T10:46:00Z">
          <w:pPr>
            <w:pStyle w:val="NormalWeb"/>
            <w:spacing w:before="0" w:after="0"/>
            <w:ind w:left="720"/>
          </w:pPr>
        </w:pPrChange>
      </w:pPr>
      <w:del w:id="219" w:author="Danny" w:date="2012-03-27T10:46:00Z">
        <w:r w:rsidDel="005B2D98">
          <w:rPr>
            <w:rFonts w:ascii="Times New Roman" w:hAnsi="Times New Roman" w:cs="Times New Roman"/>
          </w:rPr>
          <w:delText xml:space="preserve">(e) informing the member that, if at that meeting, the committee confirms the resolution, he or she may, not later than 48 hours after that meeting, give the Secretary a notice to the effect that he or she wishes to appeal to the Association in general meeting against the resolution. </w:delText>
        </w:r>
      </w:del>
    </w:p>
    <w:p w:rsidR="00230B9E" w:rsidDel="005B2D98" w:rsidRDefault="00230B9E" w:rsidP="005B2D98">
      <w:pPr>
        <w:pStyle w:val="NormalWeb"/>
        <w:spacing w:before="0" w:after="0"/>
        <w:rPr>
          <w:del w:id="220" w:author="Danny" w:date="2012-03-27T10:46:00Z"/>
          <w:rFonts w:ascii="Times New Roman" w:hAnsi="Times New Roman" w:cs="Times New Roman"/>
        </w:rPr>
      </w:pPr>
      <w:del w:id="221" w:author="Danny" w:date="2012-03-27T10:46:00Z">
        <w:r w:rsidDel="005B2D98">
          <w:rPr>
            <w:rFonts w:ascii="Times New Roman" w:hAnsi="Times New Roman" w:cs="Times New Roman"/>
          </w:rPr>
          <w:delText xml:space="preserve">(5) At a meeting of the committee to confirm or revoke a resolution passed under sub-rule (1), the committee must- </w:delText>
        </w:r>
      </w:del>
    </w:p>
    <w:p w:rsidR="00000000" w:rsidRDefault="00230B9E">
      <w:pPr>
        <w:pStyle w:val="NormalWeb"/>
        <w:spacing w:before="0" w:after="0"/>
        <w:rPr>
          <w:del w:id="222" w:author="Danny" w:date="2012-03-27T10:46:00Z"/>
          <w:rFonts w:ascii="Times New Roman" w:hAnsi="Times New Roman" w:cs="Times New Roman"/>
        </w:rPr>
        <w:pPrChange w:id="223" w:author="Danny" w:date="2012-03-27T10:46:00Z">
          <w:pPr>
            <w:pStyle w:val="NormalWeb"/>
            <w:spacing w:before="120" w:beforeAutospacing="0"/>
            <w:ind w:left="720"/>
          </w:pPr>
        </w:pPrChange>
      </w:pPr>
      <w:del w:id="224" w:author="Danny" w:date="2012-03-27T10:46:00Z">
        <w:r w:rsidDel="005B2D98">
          <w:rPr>
            <w:rFonts w:ascii="Times New Roman" w:hAnsi="Times New Roman" w:cs="Times New Roman"/>
          </w:rPr>
          <w:delText xml:space="preserve">(a) give the member, or his or her representative, an opportunity to be heard; and </w:delText>
        </w:r>
      </w:del>
    </w:p>
    <w:p w:rsidR="00000000" w:rsidRDefault="00230B9E">
      <w:pPr>
        <w:pStyle w:val="NormalWeb"/>
        <w:spacing w:before="0" w:after="0"/>
        <w:rPr>
          <w:del w:id="225" w:author="Danny" w:date="2012-03-27T10:46:00Z"/>
          <w:rFonts w:ascii="Times New Roman" w:hAnsi="Times New Roman" w:cs="Times New Roman"/>
        </w:rPr>
        <w:pPrChange w:id="226" w:author="Danny" w:date="2012-03-27T10:46:00Z">
          <w:pPr>
            <w:pStyle w:val="NormalWeb"/>
            <w:spacing w:before="120" w:beforeAutospacing="0"/>
            <w:ind w:left="720"/>
          </w:pPr>
        </w:pPrChange>
      </w:pPr>
      <w:del w:id="227" w:author="Danny" w:date="2012-03-27T10:46:00Z">
        <w:r w:rsidDel="005B2D98">
          <w:rPr>
            <w:rFonts w:ascii="Times New Roman" w:hAnsi="Times New Roman" w:cs="Times New Roman"/>
          </w:rPr>
          <w:delText xml:space="preserve">(b) give due consideration to any written statement submitted by the member; and </w:delText>
        </w:r>
      </w:del>
    </w:p>
    <w:p w:rsidR="00000000" w:rsidRDefault="00230B9E">
      <w:pPr>
        <w:pStyle w:val="NormalWeb"/>
        <w:spacing w:before="0" w:after="0"/>
        <w:rPr>
          <w:del w:id="228" w:author="Danny" w:date="2012-03-27T10:46:00Z"/>
          <w:rFonts w:ascii="Times New Roman" w:hAnsi="Times New Roman" w:cs="Times New Roman"/>
        </w:rPr>
        <w:pPrChange w:id="229" w:author="Danny" w:date="2012-03-27T10:46:00Z">
          <w:pPr>
            <w:pStyle w:val="NormalWeb"/>
            <w:spacing w:before="120" w:beforeAutospacing="0"/>
            <w:ind w:left="720"/>
          </w:pPr>
        </w:pPrChange>
      </w:pPr>
      <w:del w:id="230" w:author="Danny" w:date="2012-03-27T10:46:00Z">
        <w:r w:rsidDel="005B2D98">
          <w:rPr>
            <w:rFonts w:ascii="Times New Roman" w:hAnsi="Times New Roman" w:cs="Times New Roman"/>
          </w:rPr>
          <w:delText xml:space="preserve">(c) determine by resolution whether to confirm or to revoke the resolution. </w:delText>
        </w:r>
      </w:del>
    </w:p>
    <w:p w:rsidR="00000000" w:rsidRDefault="00230B9E">
      <w:pPr>
        <w:pStyle w:val="NormalWeb"/>
        <w:spacing w:before="0" w:after="0"/>
        <w:rPr>
          <w:del w:id="231" w:author="Danny" w:date="2012-03-27T10:46:00Z"/>
          <w:rFonts w:ascii="Times New Roman" w:hAnsi="Times New Roman" w:cs="Times New Roman"/>
        </w:rPr>
        <w:pPrChange w:id="232" w:author="Danny" w:date="2012-03-27T10:46:00Z">
          <w:pPr>
            <w:pStyle w:val="NormalWeb"/>
            <w:spacing w:before="120" w:beforeAutospacing="0"/>
          </w:pPr>
        </w:pPrChange>
      </w:pPr>
      <w:del w:id="233" w:author="Danny" w:date="2012-03-27T10:46:00Z">
        <w:r w:rsidDel="005B2D98">
          <w:rPr>
            <w:rFonts w:ascii="Times New Roman" w:hAnsi="Times New Roman" w:cs="Times New Roman"/>
          </w:rPr>
          <w:delText xml:space="preserve">(6) If at the meeting of the committee, the committee confirms the resolution, the member may, not later than 48 hours after that meeting, give the Secretary a notice to the effect that he or she wishes to appeal to the Association in general meeting against the resolution. </w:delText>
        </w:r>
      </w:del>
    </w:p>
    <w:p w:rsidR="00230B9E" w:rsidDel="005B2D98" w:rsidRDefault="00230B9E" w:rsidP="005B2D98">
      <w:pPr>
        <w:pStyle w:val="NormalWeb"/>
        <w:spacing w:before="0" w:after="0"/>
        <w:rPr>
          <w:del w:id="234" w:author="Danny" w:date="2012-03-27T10:46:00Z"/>
          <w:rFonts w:ascii="Times New Roman" w:hAnsi="Times New Roman" w:cs="Times New Roman"/>
        </w:rPr>
      </w:pPr>
      <w:del w:id="235" w:author="Danny" w:date="2012-03-27T10:46:00Z">
        <w:r w:rsidDel="005B2D98">
          <w:rPr>
            <w:rFonts w:ascii="Times New Roman" w:hAnsi="Times New Roman" w:cs="Times New Roman"/>
          </w:rPr>
          <w:delText xml:space="preserve">(7) If the Secretary receives a notice under sub-rule (6), he or she must notify the committee and the committee must convene a general meeting of the Association to be held within 21 days after the date on which the Secretary received the notice. </w:delText>
        </w:r>
      </w:del>
    </w:p>
    <w:p w:rsidR="00230B9E" w:rsidDel="005B2D98" w:rsidRDefault="00230B9E" w:rsidP="005B2D98">
      <w:pPr>
        <w:pStyle w:val="NormalWeb"/>
        <w:spacing w:before="0" w:after="0"/>
        <w:rPr>
          <w:del w:id="236" w:author="Danny" w:date="2012-03-27T10:46:00Z"/>
          <w:rFonts w:ascii="Times New Roman" w:hAnsi="Times New Roman" w:cs="Times New Roman"/>
        </w:rPr>
      </w:pPr>
      <w:del w:id="237" w:author="Danny" w:date="2012-03-27T10:46:00Z">
        <w:r w:rsidDel="005B2D98">
          <w:rPr>
            <w:rFonts w:ascii="Times New Roman" w:hAnsi="Times New Roman" w:cs="Times New Roman"/>
          </w:rPr>
          <w:delText xml:space="preserve">(8) At a general meeting of the Association convened under sub-rule (7)-- </w:delText>
        </w:r>
      </w:del>
    </w:p>
    <w:p w:rsidR="00000000" w:rsidRDefault="00230B9E">
      <w:pPr>
        <w:pStyle w:val="NormalWeb"/>
        <w:spacing w:before="0" w:after="0"/>
        <w:rPr>
          <w:del w:id="238" w:author="Danny" w:date="2012-03-27T10:46:00Z"/>
          <w:rFonts w:ascii="Times New Roman" w:hAnsi="Times New Roman" w:cs="Times New Roman"/>
        </w:rPr>
        <w:pPrChange w:id="239" w:author="Danny" w:date="2012-03-27T10:46:00Z">
          <w:pPr>
            <w:pStyle w:val="NormalWeb"/>
            <w:spacing w:before="120" w:beforeAutospacing="0"/>
            <w:ind w:left="720"/>
          </w:pPr>
        </w:pPrChange>
      </w:pPr>
      <w:del w:id="240" w:author="Danny" w:date="2012-03-27T10:46:00Z">
        <w:r w:rsidDel="005B2D98">
          <w:rPr>
            <w:rFonts w:ascii="Times New Roman" w:hAnsi="Times New Roman" w:cs="Times New Roman"/>
          </w:rPr>
          <w:delText xml:space="preserve">(a) no business other than the question of the appeal may be conducted; and </w:delText>
        </w:r>
      </w:del>
    </w:p>
    <w:p w:rsidR="00000000" w:rsidRDefault="00230B9E">
      <w:pPr>
        <w:pStyle w:val="NormalWeb"/>
        <w:spacing w:before="0" w:after="0"/>
        <w:rPr>
          <w:del w:id="241" w:author="Danny" w:date="2012-03-27T10:46:00Z"/>
          <w:rFonts w:ascii="Times New Roman" w:hAnsi="Times New Roman" w:cs="Times New Roman"/>
        </w:rPr>
        <w:pPrChange w:id="242" w:author="Danny" w:date="2012-03-27T10:46:00Z">
          <w:pPr>
            <w:pStyle w:val="NormalWeb"/>
            <w:spacing w:before="120" w:beforeAutospacing="0"/>
            <w:ind w:left="720"/>
          </w:pPr>
        </w:pPrChange>
      </w:pPr>
      <w:del w:id="243" w:author="Danny" w:date="2012-03-27T10:46:00Z">
        <w:r w:rsidDel="005B2D98">
          <w:rPr>
            <w:rFonts w:ascii="Times New Roman" w:hAnsi="Times New Roman" w:cs="Times New Roman"/>
          </w:rPr>
          <w:delText xml:space="preserve">(b) the committee may place before the meeting details of the grounds for the resolution and the reasons for the passing of the resolution; and </w:delText>
        </w:r>
      </w:del>
    </w:p>
    <w:p w:rsidR="00000000" w:rsidRDefault="00230B9E">
      <w:pPr>
        <w:pStyle w:val="NormalWeb"/>
        <w:spacing w:before="0" w:after="0"/>
        <w:rPr>
          <w:del w:id="244" w:author="Danny" w:date="2012-03-27T10:46:00Z"/>
          <w:rFonts w:ascii="Times New Roman" w:hAnsi="Times New Roman" w:cs="Times New Roman"/>
        </w:rPr>
        <w:pPrChange w:id="245" w:author="Danny" w:date="2012-03-27T10:46:00Z">
          <w:pPr>
            <w:pStyle w:val="NormalWeb"/>
            <w:spacing w:before="120" w:beforeAutospacing="0"/>
            <w:ind w:left="720"/>
          </w:pPr>
        </w:pPrChange>
      </w:pPr>
      <w:del w:id="246" w:author="Danny" w:date="2012-03-27T10:46:00Z">
        <w:r w:rsidDel="005B2D98">
          <w:rPr>
            <w:rFonts w:ascii="Times New Roman" w:hAnsi="Times New Roman" w:cs="Times New Roman"/>
          </w:rPr>
          <w:delText xml:space="preserve">(c) the member, or his or her representative, must be given an opportunity to be heard; and </w:delText>
        </w:r>
      </w:del>
    </w:p>
    <w:p w:rsidR="00000000" w:rsidRDefault="00230B9E">
      <w:pPr>
        <w:pStyle w:val="NormalWeb"/>
        <w:spacing w:before="0" w:after="0"/>
        <w:rPr>
          <w:del w:id="247" w:author="Danny" w:date="2012-03-27T10:46:00Z"/>
          <w:rFonts w:ascii="Times New Roman" w:hAnsi="Times New Roman" w:cs="Times New Roman"/>
        </w:rPr>
        <w:pPrChange w:id="248" w:author="Danny" w:date="2012-03-27T10:46:00Z">
          <w:pPr>
            <w:pStyle w:val="NormalWeb"/>
            <w:spacing w:before="120" w:beforeAutospacing="0"/>
            <w:ind w:left="720"/>
          </w:pPr>
        </w:pPrChange>
      </w:pPr>
      <w:del w:id="249" w:author="Danny" w:date="2012-03-27T10:46:00Z">
        <w:r w:rsidDel="005B2D98">
          <w:rPr>
            <w:rFonts w:ascii="Times New Roman" w:hAnsi="Times New Roman" w:cs="Times New Roman"/>
          </w:rPr>
          <w:delText xml:space="preserve">(d) the members present must vote by secret ballot on the question whether the resolution should be confirmed or revoked. </w:delText>
        </w:r>
      </w:del>
    </w:p>
    <w:p w:rsidR="00230B9E" w:rsidRDefault="00230B9E" w:rsidP="005B2D98">
      <w:pPr>
        <w:pStyle w:val="NormalWeb"/>
        <w:spacing w:before="0" w:after="0"/>
        <w:rPr>
          <w:rFonts w:ascii="Times New Roman" w:hAnsi="Times New Roman" w:cs="Times New Roman"/>
        </w:rPr>
      </w:pPr>
      <w:del w:id="250" w:author="Danny" w:date="2012-03-27T10:46:00Z">
        <w:r w:rsidDel="005B2D98">
          <w:rPr>
            <w:rFonts w:ascii="Times New Roman" w:hAnsi="Times New Roman" w:cs="Times New Roman"/>
          </w:rPr>
          <w:delText xml:space="preserve">(9) A resolution is confirmed if, at the general meeting, not less than two-thirds of the members vote in person, or by proxy, in favour of the resolution. In any other case, the resolution is revoked. </w:delText>
        </w:r>
      </w:del>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8. </w:t>
      </w:r>
      <w:r>
        <w:rPr>
          <w:rFonts w:ascii="Times New Roman" w:hAnsi="Times New Roman" w:cs="Times New Roman"/>
          <w:b/>
          <w:i/>
        </w:rPr>
        <w:t>Disputes and mediation</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The grievance procedure set out in this rule applies to disputes under these Rules between-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a member and another member; or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a member and the Association.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The parties to the dispute must meet and discuss the matter in dispute, and, if possible, resolve the dispute within 14 days after the dispute comes to the attention of all of the parties.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If the parties are unable to resolve the dispute at the meeting, or if a party fails to attend that meeting, then the parties must, within 10 days, hold a meeting in the presence of a mediator. </w:t>
      </w:r>
    </w:p>
    <w:p w:rsidR="00230B9E" w:rsidRDefault="00230B9E">
      <w:pPr>
        <w:pStyle w:val="NormalWeb"/>
        <w:spacing w:before="0" w:after="0"/>
        <w:rPr>
          <w:rFonts w:ascii="Times New Roman" w:hAnsi="Times New Roman" w:cs="Times New Roman"/>
        </w:rPr>
      </w:pPr>
      <w:r>
        <w:rPr>
          <w:rFonts w:ascii="Times New Roman" w:hAnsi="Times New Roman" w:cs="Times New Roman"/>
        </w:rPr>
        <w:lastRenderedPageBreak/>
        <w:t xml:space="preserve">(4) The mediator must be-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a person chosen by agreement between the parties; or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in the absence of agreement- </w:t>
      </w:r>
    </w:p>
    <w:p w:rsidR="00230B9E" w:rsidRDefault="00230B9E">
      <w:pPr>
        <w:pStyle w:val="NormalWeb"/>
        <w:spacing w:before="120" w:beforeAutospacing="0"/>
        <w:ind w:left="1440"/>
        <w:rPr>
          <w:rFonts w:ascii="Times New Roman" w:hAnsi="Times New Roman" w:cs="Times New Roman"/>
        </w:rPr>
      </w:pPr>
      <w:r>
        <w:rPr>
          <w:rFonts w:ascii="Times New Roman" w:hAnsi="Times New Roman" w:cs="Times New Roman"/>
        </w:rPr>
        <w:t xml:space="preserve">(i) in the case of a dispute between a member and another member, a person appointed by the committee of the Association; or </w:t>
      </w:r>
    </w:p>
    <w:p w:rsidR="00230B9E" w:rsidRDefault="00230B9E">
      <w:pPr>
        <w:pStyle w:val="NormalWeb"/>
        <w:spacing w:before="120" w:beforeAutospacing="0"/>
        <w:ind w:left="1440"/>
        <w:rPr>
          <w:rFonts w:ascii="Times New Roman" w:hAnsi="Times New Roman" w:cs="Times New Roman"/>
        </w:rPr>
      </w:pPr>
      <w:r>
        <w:rPr>
          <w:rFonts w:ascii="Times New Roman" w:hAnsi="Times New Roman" w:cs="Times New Roman"/>
        </w:rPr>
        <w:t xml:space="preserve">(ii) in the case of a dispute between a member and the Association, a person who is a mediator appointed or employed by the Dispute Settlement Centre of Victoria (Department of Justice).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(5) A member of the Association can be a mediator.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(6) The mediator cannot be a member who is a party to the dispute.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(7) The parties to the dispute must, in good faith, attempt to settle the dispute by mediation.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(8) The mediator, in conducting the mediation, must--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give the parties to the mediation process every opportunity to be heard;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allow due consideration by all parties of any written statement submitted by any party;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(c) ensure that natural justice is accorded to the parties to the dispute throughout the mediation process.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(9) The mediator must not determine the dispute.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(10) If the mediation process does not result in the dispute being resolved, the parties may seek to resolve the dispute in accordance with the Act or otherwise at law.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9. </w:t>
      </w:r>
      <w:r>
        <w:rPr>
          <w:rFonts w:ascii="Times New Roman" w:hAnsi="Times New Roman" w:cs="Times New Roman"/>
          <w:b/>
          <w:i/>
        </w:rPr>
        <w:t>Annual general meetings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sidRPr="002A1A9D">
        <w:rPr>
          <w:rFonts w:ascii="Times New Roman" w:hAnsi="Times New Roman" w:cs="Times New Roman"/>
        </w:rPr>
        <w:t>(1) The committee may determine the date, time and place of the annual general meeting of the Association.</w:t>
      </w:r>
      <w:r>
        <w:rPr>
          <w:rFonts w:ascii="Times New Roman" w:hAnsi="Times New Roman" w:cs="Times New Roman"/>
        </w:rPr>
        <w:t xml:space="preserve"> </w:t>
      </w:r>
    </w:p>
    <w:p w:rsidR="008B0F84" w:rsidRDefault="008B0F84">
      <w:pPr>
        <w:pStyle w:val="NormalWeb"/>
        <w:spacing w:before="0" w:after="0"/>
        <w:rPr>
          <w:rFonts w:ascii="Times New Roman" w:hAnsi="Times New Roman" w:cs="Times New Roman"/>
        </w:rPr>
      </w:pPr>
      <w:r>
        <w:rPr>
          <w:rFonts w:ascii="Times New Roman" w:hAnsi="Times New Roman" w:cs="Times New Roman"/>
        </w:rPr>
        <w:t>(2) The committee must convene the annual general meeting within five (5) months of the previous end of financial year.</w:t>
      </w:r>
    </w:p>
    <w:p w:rsidR="00230B9E" w:rsidRDefault="00230B9E">
      <w:pPr>
        <w:pStyle w:val="NormalWeb"/>
        <w:spacing w:before="0" w:after="0"/>
        <w:rPr>
          <w:rFonts w:ascii="Times New Roman" w:hAnsi="Times New Roman" w:cs="Times New Roman"/>
        </w:rPr>
      </w:pPr>
      <w:r>
        <w:rPr>
          <w:rFonts w:ascii="Times New Roman" w:hAnsi="Times New Roman" w:cs="Times New Roman"/>
        </w:rPr>
        <w:t>(</w:t>
      </w:r>
      <w:r w:rsidR="008B0F84">
        <w:rPr>
          <w:rFonts w:ascii="Times New Roman" w:hAnsi="Times New Roman" w:cs="Times New Roman"/>
        </w:rPr>
        <w:t>3</w:t>
      </w:r>
      <w:r>
        <w:rPr>
          <w:rFonts w:ascii="Times New Roman" w:hAnsi="Times New Roman" w:cs="Times New Roman"/>
        </w:rPr>
        <w:t xml:space="preserve">) The notice convening the annual general meeting must specify that the meeting is an annual general meeting. </w:t>
      </w:r>
    </w:p>
    <w:p w:rsidR="00230B9E" w:rsidRDefault="00230B9E">
      <w:pPr>
        <w:pStyle w:val="NormalWeb"/>
        <w:spacing w:before="0" w:after="0"/>
        <w:rPr>
          <w:rFonts w:ascii="Times New Roman" w:hAnsi="Times New Roman" w:cs="Times New Roman"/>
        </w:rPr>
      </w:pPr>
      <w:r>
        <w:rPr>
          <w:rFonts w:ascii="Times New Roman" w:hAnsi="Times New Roman" w:cs="Times New Roman"/>
        </w:rPr>
        <w:t>(</w:t>
      </w:r>
      <w:r w:rsidR="008B0F84">
        <w:rPr>
          <w:rFonts w:ascii="Times New Roman" w:hAnsi="Times New Roman" w:cs="Times New Roman"/>
        </w:rPr>
        <w:t>4</w:t>
      </w:r>
      <w:r>
        <w:rPr>
          <w:rFonts w:ascii="Times New Roman" w:hAnsi="Times New Roman" w:cs="Times New Roman"/>
        </w:rPr>
        <w:t xml:space="preserve">) The ordinary business of the annual general meeting shall be-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to confirm the minutes of the previous annual general meeting and of any general meeting held since that meeting;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lastRenderedPageBreak/>
        <w:t xml:space="preserve">(b) to receive from the committee reports upon the transactions of the Association during the last preceding financial year;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(c) to elect officers of the Association and the ordinary members of the committee;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(d) to receive and consider the statement submitted by the Association in accordance with section 30(3) of the Act. </w:t>
      </w:r>
    </w:p>
    <w:p w:rsidR="00230B9E" w:rsidRDefault="00230B9E">
      <w:pPr>
        <w:pStyle w:val="NormalWeb"/>
        <w:spacing w:before="0" w:after="0"/>
        <w:rPr>
          <w:rFonts w:ascii="Times New Roman" w:hAnsi="Times New Roman" w:cs="Times New Roman"/>
        </w:rPr>
      </w:pPr>
      <w:r>
        <w:rPr>
          <w:rFonts w:ascii="Times New Roman" w:hAnsi="Times New Roman" w:cs="Times New Roman"/>
        </w:rPr>
        <w:t>(</w:t>
      </w:r>
      <w:r w:rsidR="008B0F84">
        <w:rPr>
          <w:rFonts w:ascii="Times New Roman" w:hAnsi="Times New Roman" w:cs="Times New Roman"/>
        </w:rPr>
        <w:t>5</w:t>
      </w:r>
      <w:r>
        <w:rPr>
          <w:rFonts w:ascii="Times New Roman" w:hAnsi="Times New Roman" w:cs="Times New Roman"/>
        </w:rPr>
        <w:t xml:space="preserve">) The annual general meeting may conduct any special business of which notice has been given in accordance with these Rules.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10. </w:t>
      </w:r>
      <w:r>
        <w:rPr>
          <w:rFonts w:ascii="Times New Roman" w:hAnsi="Times New Roman" w:cs="Times New Roman"/>
          <w:b/>
          <w:i/>
        </w:rPr>
        <w:t>Special general meetings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In addition to the annual general meeting, any other general meetings may be held in the same year.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All general meetings other than the annual general meeting are special general meetings.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The committee may, whenever it thinks fit, convene a special general meeting of the Association.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(4) If, but for this sub-rule, more than 15 months would elapse between annual general meetings, the committee must convene a special general meeting before the expiration of that period.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(5) The committee must, on the request in writing of members representing not less </w:t>
      </w:r>
      <w:r w:rsidRPr="002A1A9D">
        <w:rPr>
          <w:rFonts w:ascii="Times New Roman" w:hAnsi="Times New Roman" w:cs="Times New Roman"/>
        </w:rPr>
        <w:t>than 5 per cent of the total number of members,</w:t>
      </w:r>
      <w:r>
        <w:rPr>
          <w:rFonts w:ascii="Times New Roman" w:hAnsi="Times New Roman" w:cs="Times New Roman"/>
        </w:rPr>
        <w:t xml:space="preserve"> convene a special general meeting of the Association.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(6) The request for a special general meeting must--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state the objects of the meeting;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be signed by the members requesting the meeting;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(c) be sent to the address of the Secretary. </w:t>
      </w:r>
    </w:p>
    <w:p w:rsidR="00230B9E" w:rsidRDefault="00230B9E">
      <w:pPr>
        <w:pStyle w:val="NormalWeb"/>
        <w:spacing w:before="0" w:after="0"/>
        <w:rPr>
          <w:rFonts w:ascii="Times New Roman" w:hAnsi="Times New Roman" w:cs="Times New Roman"/>
        </w:rPr>
      </w:pPr>
      <w:r>
        <w:rPr>
          <w:rFonts w:ascii="Times New Roman" w:hAnsi="Times New Roman" w:cs="Times New Roman"/>
        </w:rPr>
        <w:t>(7) If the committee does not cause a special general meeting to be held within one month after the date on which the request is sent to the address of the Secretary, the members making the request, or any of them, may convene a special general meeting to be held not later than 3 months after that date.</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(8) If a special general meeting is convened by members in accordance with this rule, it must be convened in the same manner so far as possible as a meeting convened by the committee and all reasonable expenses incurred in convening the special general meeting must be refunded by the Association to the persons incurring the expenses.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11. </w:t>
      </w:r>
      <w:r>
        <w:rPr>
          <w:rFonts w:ascii="Times New Roman" w:hAnsi="Times New Roman" w:cs="Times New Roman"/>
          <w:b/>
          <w:i/>
        </w:rPr>
        <w:t>Special business</w:t>
      </w:r>
      <w:r>
        <w:rPr>
          <w:rFonts w:ascii="Times New Roman" w:hAnsi="Times New Roman" w:cs="Times New Roman"/>
        </w:rPr>
        <w:t xml:space="preserve"> </w:t>
      </w:r>
    </w:p>
    <w:p w:rsidR="00230B9E" w:rsidRDefault="00230B9E">
      <w:pPr>
        <w:pStyle w:val="NormalWeb"/>
        <w:spacing w:before="0" w:after="0"/>
        <w:rPr>
          <w:ins w:id="251" w:author="Danny" w:date="2012-04-01T11:00:00Z"/>
          <w:rFonts w:ascii="Times New Roman" w:hAnsi="Times New Roman" w:cs="Times New Roman"/>
        </w:rPr>
      </w:pPr>
      <w:r>
        <w:rPr>
          <w:rFonts w:ascii="Times New Roman" w:hAnsi="Times New Roman" w:cs="Times New Roman"/>
        </w:rPr>
        <w:lastRenderedPageBreak/>
        <w:t xml:space="preserve">All business that is conducted at a special general meeting and all business that is conducted at the annual general meeting, except for business conducted under the rules as ordinary business of the annual general meeting, is deemed to be special business. </w:t>
      </w:r>
    </w:p>
    <w:p w:rsidR="00597B0A" w:rsidRDefault="00597B0A">
      <w:pPr>
        <w:pStyle w:val="NormalWeb"/>
        <w:spacing w:before="0" w:after="0"/>
        <w:rPr>
          <w:rFonts w:ascii="Times New Roman" w:hAnsi="Times New Roman" w:cs="Times New Roman"/>
        </w:rPr>
      </w:pPr>
    </w:p>
    <w:p w:rsidR="00230B9E" w:rsidRDefault="00FB3585" w:rsidP="00597B0A">
      <w:pPr>
        <w:pStyle w:val="NormalWeb"/>
        <w:spacing w:before="0" w:after="0"/>
        <w:outlineLvl w:val="0"/>
        <w:rPr>
          <w:rFonts w:ascii="Times New Roman" w:hAnsi="Times New Roman" w:cs="Times New Roman"/>
        </w:rPr>
      </w:pPr>
      <w:del w:id="252" w:author="Danny" w:date="2012-04-01T10:54:00Z">
        <w:r w:rsidDel="00BD584C">
          <w:rPr>
            <w:rFonts w:ascii="Times New Roman" w:hAnsi="Times New Roman" w:cs="Times New Roman"/>
            <w:b/>
          </w:rPr>
          <w:br w:type="page"/>
        </w:r>
      </w:del>
      <w:r w:rsidR="00230B9E">
        <w:rPr>
          <w:rFonts w:ascii="Times New Roman" w:hAnsi="Times New Roman" w:cs="Times New Roman"/>
          <w:b/>
        </w:rPr>
        <w:t xml:space="preserve">12. </w:t>
      </w:r>
      <w:r w:rsidR="00230B9E">
        <w:rPr>
          <w:rFonts w:ascii="Times New Roman" w:hAnsi="Times New Roman" w:cs="Times New Roman"/>
          <w:b/>
          <w:i/>
        </w:rPr>
        <w:t>Notice of general meetings</w:t>
      </w:r>
      <w:r w:rsidR="00230B9E">
        <w:rPr>
          <w:rFonts w:ascii="Times New Roman" w:hAnsi="Times New Roman" w:cs="Times New Roman"/>
        </w:rPr>
        <w:t xml:space="preserve"> </w:t>
      </w:r>
    </w:p>
    <w:p w:rsidR="00230B9E" w:rsidRPr="002A1A9D" w:rsidRDefault="00230B9E">
      <w:pPr>
        <w:pStyle w:val="NormalWeb"/>
        <w:spacing w:before="0" w:after="0"/>
        <w:rPr>
          <w:rFonts w:ascii="Times New Roman" w:hAnsi="Times New Roman" w:cs="Times New Roman"/>
        </w:rPr>
      </w:pPr>
      <w:r>
        <w:rPr>
          <w:rFonts w:ascii="Times New Roman" w:hAnsi="Times New Roman" w:cs="Times New Roman"/>
        </w:rPr>
        <w:t xml:space="preserve">(1) The Secretary of the Association, </w:t>
      </w:r>
      <w:r w:rsidRPr="002A1A9D">
        <w:rPr>
          <w:rFonts w:ascii="Times New Roman" w:hAnsi="Times New Roman" w:cs="Times New Roman"/>
        </w:rPr>
        <w:t xml:space="preserve">at least 14 days, or if a special resolution has been proposed at least 21 days, before the date fixed for holding a general meeting of the Association, must cause to be sent to each member of the Association, a notice stating the place, date and time of the meeting and the nature of the business to be conducted at the meeting. </w:t>
      </w:r>
    </w:p>
    <w:p w:rsidR="00230B9E" w:rsidRPr="002A1A9D" w:rsidRDefault="00230B9E">
      <w:pPr>
        <w:pStyle w:val="NormalWeb"/>
        <w:spacing w:before="0" w:after="0"/>
        <w:rPr>
          <w:rFonts w:ascii="Times New Roman" w:hAnsi="Times New Roman" w:cs="Times New Roman"/>
        </w:rPr>
      </w:pPr>
      <w:r w:rsidRPr="002A1A9D">
        <w:rPr>
          <w:rFonts w:ascii="Times New Roman" w:hAnsi="Times New Roman" w:cs="Times New Roman"/>
        </w:rPr>
        <w:t xml:space="preserve">(2) Notice may be sent-- </w:t>
      </w:r>
    </w:p>
    <w:p w:rsidR="00230B9E" w:rsidRPr="002A1A9D" w:rsidRDefault="00230B9E">
      <w:pPr>
        <w:pStyle w:val="NormalWeb"/>
        <w:spacing w:before="120" w:beforeAutospacing="0"/>
        <w:ind w:left="720"/>
        <w:rPr>
          <w:rFonts w:ascii="Times New Roman" w:hAnsi="Times New Roman" w:cs="Times New Roman"/>
        </w:rPr>
      </w:pPr>
      <w:r w:rsidRPr="002A1A9D">
        <w:rPr>
          <w:rFonts w:ascii="Times New Roman" w:hAnsi="Times New Roman" w:cs="Times New Roman"/>
        </w:rPr>
        <w:t xml:space="preserve">(a) by prepaid post to the address appearing in the register of members; or </w:t>
      </w:r>
    </w:p>
    <w:p w:rsidR="00230B9E" w:rsidRDefault="00230B9E">
      <w:pPr>
        <w:pStyle w:val="NormalWeb"/>
        <w:spacing w:before="120" w:beforeAutospacing="0"/>
        <w:ind w:left="720"/>
        <w:rPr>
          <w:rFonts w:ascii="Times New Roman" w:hAnsi="Times New Roman" w:cs="Times New Roman"/>
        </w:rPr>
      </w:pPr>
      <w:r w:rsidRPr="002A1A9D">
        <w:rPr>
          <w:rFonts w:ascii="Times New Roman" w:hAnsi="Times New Roman" w:cs="Times New Roman"/>
        </w:rPr>
        <w:t>(b) if the member requests, by facsimile transmission or electronic transmission.</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No business other than that set out in the notice convening the meeting may be conducted at the meeting.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(4) A member intending to bring any business before a meeting may notify in writing, or by electronic transmission, the Secretary of that business, who must include that business in the notice calling the next general meeting.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13. </w:t>
      </w:r>
      <w:r>
        <w:rPr>
          <w:rFonts w:ascii="Times New Roman" w:hAnsi="Times New Roman" w:cs="Times New Roman"/>
          <w:b/>
          <w:i/>
        </w:rPr>
        <w:t>Quorum at general meetings</w:t>
      </w:r>
      <w:r>
        <w:rPr>
          <w:rFonts w:ascii="Times New Roman" w:hAnsi="Times New Roman" w:cs="Times New Roman"/>
        </w:rPr>
        <w:t xml:space="preserve"> </w:t>
      </w:r>
    </w:p>
    <w:p w:rsidR="00265E29" w:rsidRDefault="00230B9E" w:rsidP="00E03681">
      <w:pPr>
        <w:pStyle w:val="NormalWeb"/>
        <w:rPr>
          <w:rFonts w:ascii="Times New Roman" w:hAnsi="Times New Roman" w:cs="Times New Roman"/>
        </w:rPr>
      </w:pPr>
      <w:r>
        <w:rPr>
          <w:rFonts w:ascii="Times New Roman" w:hAnsi="Times New Roman" w:cs="Times New Roman"/>
        </w:rPr>
        <w:t xml:space="preserve">(1) No item of business may be conducted at a general meeting unless a quorum of members entitled under these Rules to vote is present at the time when the meeting is considering that item. </w:t>
      </w:r>
    </w:p>
    <w:p w:rsidR="00230B9E" w:rsidRDefault="00230B9E" w:rsidP="00E03681">
      <w:pPr>
        <w:pStyle w:val="NormalWeb"/>
        <w:rPr>
          <w:rFonts w:ascii="Times New Roman" w:hAnsi="Times New Roman" w:cs="Times New Roman"/>
        </w:rPr>
      </w:pPr>
      <w:r>
        <w:rPr>
          <w:rFonts w:ascii="Times New Roman" w:hAnsi="Times New Roman" w:cs="Times New Roman"/>
        </w:rPr>
        <w:t>(2</w:t>
      </w:r>
      <w:r w:rsidRPr="002A1A9D">
        <w:rPr>
          <w:rFonts w:ascii="Times New Roman" w:hAnsi="Times New Roman" w:cs="Times New Roman"/>
        </w:rPr>
        <w:t>) Fi</w:t>
      </w:r>
      <w:ins w:id="253" w:author="Danny" w:date="2012-03-27T11:05:00Z">
        <w:r w:rsidR="00083921">
          <w:rPr>
            <w:rFonts w:ascii="Times New Roman" w:hAnsi="Times New Roman" w:cs="Times New Roman"/>
          </w:rPr>
          <w:t>fteen</w:t>
        </w:r>
      </w:ins>
      <w:del w:id="254" w:author="Danny" w:date="2012-03-27T11:05:00Z">
        <w:r w:rsidRPr="002A1A9D" w:rsidDel="00083921">
          <w:rPr>
            <w:rFonts w:ascii="Times New Roman" w:hAnsi="Times New Roman" w:cs="Times New Roman"/>
          </w:rPr>
          <w:delText>ve</w:delText>
        </w:r>
      </w:del>
      <w:r w:rsidRPr="002A1A9D">
        <w:rPr>
          <w:rFonts w:ascii="Times New Roman" w:hAnsi="Times New Roman" w:cs="Times New Roman"/>
        </w:rPr>
        <w:t xml:space="preserve"> </w:t>
      </w:r>
      <w:r w:rsidR="005506F2" w:rsidRPr="002A1A9D">
        <w:rPr>
          <w:rFonts w:ascii="Times New Roman" w:hAnsi="Times New Roman" w:cs="Times New Roman"/>
        </w:rPr>
        <w:t>(</w:t>
      </w:r>
      <w:ins w:id="255" w:author="Danny" w:date="2012-03-27T11:05:00Z">
        <w:r w:rsidR="00083921">
          <w:rPr>
            <w:rFonts w:ascii="Times New Roman" w:hAnsi="Times New Roman" w:cs="Times New Roman"/>
          </w:rPr>
          <w:t>1</w:t>
        </w:r>
      </w:ins>
      <w:r w:rsidR="005506F2" w:rsidRPr="002A1A9D">
        <w:rPr>
          <w:rFonts w:ascii="Times New Roman" w:hAnsi="Times New Roman" w:cs="Times New Roman"/>
        </w:rPr>
        <w:t xml:space="preserve">5) </w:t>
      </w:r>
      <w:r w:rsidRPr="002A1A9D">
        <w:rPr>
          <w:rFonts w:ascii="Times New Roman" w:hAnsi="Times New Roman" w:cs="Times New Roman"/>
        </w:rPr>
        <w:t>members</w:t>
      </w:r>
      <w:r>
        <w:rPr>
          <w:rFonts w:ascii="Times New Roman" w:hAnsi="Times New Roman" w:cs="Times New Roman"/>
        </w:rPr>
        <w:t xml:space="preserve"> personally present (being members entitled under these Rules to vote at a general meeting) constitute a quorum for the conduct of the business of a general meeting.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If, within half an hour after the appointed time for the commencement of a general meeting, a quorum is not present-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(i) in the case of a meeting convened upon the request of members--the meeting must be dissolved;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(ii) in any other case--the meeting shall stand adjourned to the same day in the next week at the same time and (unless another place is specified by the Chairperson at the time of the adjournment or by written notice to members given before the day to which the meeting is adjourned) at the same place.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(4) If at the adjourned meeting the quorum is not present within half an hour after the time appointed for the commencement of the meeting, the members personally present (being not less than </w:t>
      </w:r>
      <w:ins w:id="256" w:author="Danny" w:date="2012-03-27T11:06:00Z">
        <w:r w:rsidR="00083921">
          <w:rPr>
            <w:rFonts w:ascii="Times New Roman" w:hAnsi="Times New Roman" w:cs="Times New Roman"/>
          </w:rPr>
          <w:t>5</w:t>
        </w:r>
      </w:ins>
      <w:del w:id="257" w:author="Danny" w:date="2012-03-27T11:06:00Z">
        <w:r w:rsidDel="00083921">
          <w:rPr>
            <w:rFonts w:ascii="Times New Roman" w:hAnsi="Times New Roman" w:cs="Times New Roman"/>
          </w:rPr>
          <w:delText>3</w:delText>
        </w:r>
      </w:del>
      <w:r>
        <w:rPr>
          <w:rFonts w:ascii="Times New Roman" w:hAnsi="Times New Roman" w:cs="Times New Roman"/>
        </w:rPr>
        <w:t xml:space="preserve">) shall be a quorum. </w:t>
      </w:r>
    </w:p>
    <w:p w:rsidR="00230B9E" w:rsidRDefault="00FB3585">
      <w:pPr>
        <w:pStyle w:val="NormalWeb"/>
        <w:spacing w:before="0" w:after="0"/>
        <w:rPr>
          <w:rFonts w:ascii="Times New Roman" w:hAnsi="Times New Roman" w:cs="Times New Roman"/>
        </w:rPr>
      </w:pPr>
      <w:del w:id="258" w:author="Danny" w:date="2012-08-28T09:08:00Z">
        <w:r w:rsidDel="002F2411">
          <w:rPr>
            <w:rFonts w:ascii="Times New Roman" w:hAnsi="Times New Roman" w:cs="Times New Roman"/>
            <w:b/>
          </w:rPr>
          <w:lastRenderedPageBreak/>
          <w:br w:type="page"/>
        </w:r>
      </w:del>
      <w:r w:rsidR="00230B9E">
        <w:rPr>
          <w:rFonts w:ascii="Times New Roman" w:hAnsi="Times New Roman" w:cs="Times New Roman"/>
          <w:b/>
        </w:rPr>
        <w:t xml:space="preserve">14. </w:t>
      </w:r>
      <w:r w:rsidR="00230B9E">
        <w:rPr>
          <w:rFonts w:ascii="Times New Roman" w:hAnsi="Times New Roman" w:cs="Times New Roman"/>
          <w:b/>
          <w:i/>
        </w:rPr>
        <w:t>Presiding at general meetings</w:t>
      </w:r>
      <w:r w:rsidR="00230B9E">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The President, or in the President's absence, </w:t>
      </w:r>
      <w:r w:rsidR="00265E29">
        <w:rPr>
          <w:rFonts w:ascii="Times New Roman" w:hAnsi="Times New Roman" w:cs="Times New Roman"/>
        </w:rPr>
        <w:t>the Secretary</w:t>
      </w:r>
      <w:r>
        <w:rPr>
          <w:rFonts w:ascii="Times New Roman" w:hAnsi="Times New Roman" w:cs="Times New Roman"/>
        </w:rPr>
        <w:t xml:space="preserve">, shall preside as Chairperson at each general meeting of the Association.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If the President and the </w:t>
      </w:r>
      <w:r w:rsidR="00BD30CC">
        <w:rPr>
          <w:rFonts w:ascii="Times New Roman" w:hAnsi="Times New Roman" w:cs="Times New Roman"/>
        </w:rPr>
        <w:t xml:space="preserve">Secretary </w:t>
      </w:r>
      <w:r>
        <w:rPr>
          <w:rFonts w:ascii="Times New Roman" w:hAnsi="Times New Roman" w:cs="Times New Roman"/>
        </w:rPr>
        <w:t>are absent from a general meeting, or are unable to preside, the members present must select one of their number</w:t>
      </w:r>
      <w:ins w:id="259" w:author="Danny" w:date="2012-04-01T10:48:00Z">
        <w:r w:rsidR="001E4035">
          <w:rPr>
            <w:rFonts w:ascii="Times New Roman" w:hAnsi="Times New Roman" w:cs="Times New Roman"/>
          </w:rPr>
          <w:t>s</w:t>
        </w:r>
      </w:ins>
      <w:r>
        <w:rPr>
          <w:rFonts w:ascii="Times New Roman" w:hAnsi="Times New Roman" w:cs="Times New Roman"/>
        </w:rPr>
        <w:t xml:space="preserve"> to preside as Chairperson.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15. </w:t>
      </w:r>
      <w:r>
        <w:rPr>
          <w:rFonts w:ascii="Times New Roman" w:hAnsi="Times New Roman" w:cs="Times New Roman"/>
          <w:b/>
          <w:i/>
        </w:rPr>
        <w:t>Adjournment of meetings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The person presiding may, with the consent of a majority of members present at the meeting, adjourn the meeting from time to time and place to place.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No business may be conducted at an adjourned meeting other than the unfinished business from the meeting that was adjourned.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If a meeting is adjourned </w:t>
      </w:r>
      <w:r w:rsidRPr="002A1A9D">
        <w:rPr>
          <w:rFonts w:ascii="Times New Roman" w:hAnsi="Times New Roman" w:cs="Times New Roman"/>
        </w:rPr>
        <w:t>for 14 days or more, notice</w:t>
      </w:r>
      <w:r>
        <w:rPr>
          <w:rFonts w:ascii="Times New Roman" w:hAnsi="Times New Roman" w:cs="Times New Roman"/>
        </w:rPr>
        <w:t xml:space="preserve"> of the adjourned meeting must be given in accordance with rule 12. (4) Except as provided in sub-rule (3), it is not necessary to give notice of an adjournment or of the business to be conducted at an adjourned meeting.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16. </w:t>
      </w:r>
      <w:r>
        <w:rPr>
          <w:rFonts w:ascii="Times New Roman" w:hAnsi="Times New Roman" w:cs="Times New Roman"/>
          <w:b/>
          <w:i/>
        </w:rPr>
        <w:t>Voting at general meetings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Upon any question arising at a general meeting of the Association, a member has one vote only.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All votes must be given personally or by proxy.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In the case of an equality of voting on a question, the Chairperson of the meeting is entitled to exercise a second or casting vote. </w:t>
      </w:r>
    </w:p>
    <w:p w:rsidR="00230B9E" w:rsidRDefault="00230B9E">
      <w:pPr>
        <w:pStyle w:val="NormalWeb"/>
        <w:spacing w:before="0" w:after="0"/>
        <w:rPr>
          <w:rFonts w:ascii="Times New Roman" w:hAnsi="Times New Roman" w:cs="Times New Roman"/>
        </w:rPr>
      </w:pPr>
      <w:r>
        <w:rPr>
          <w:rFonts w:ascii="Times New Roman" w:hAnsi="Times New Roman" w:cs="Times New Roman"/>
        </w:rPr>
        <w:t>(4) A member is not entitled to vote at a general meeting unless</w:t>
      </w:r>
      <w:del w:id="260" w:author="Danny" w:date="2012-04-01T10:29:00Z">
        <w:r w:rsidDel="00681437">
          <w:rPr>
            <w:rFonts w:ascii="Times New Roman" w:hAnsi="Times New Roman" w:cs="Times New Roman"/>
          </w:rPr>
          <w:delText xml:space="preserve"> </w:delText>
        </w:r>
      </w:del>
      <w:del w:id="261" w:author="Danny" w:date="2012-03-27T11:08:00Z">
        <w:r w:rsidDel="00083921">
          <w:rPr>
            <w:rFonts w:ascii="Times New Roman" w:hAnsi="Times New Roman" w:cs="Times New Roman"/>
          </w:rPr>
          <w:delText>all moneys due and payable by the member to the Association have been paid,</w:delText>
        </w:r>
        <w:r w:rsidR="002A1A9D" w:rsidDel="00083921">
          <w:rPr>
            <w:rFonts w:ascii="Times New Roman" w:hAnsi="Times New Roman" w:cs="Times New Roman"/>
          </w:rPr>
          <w:delText xml:space="preserve"> and</w:delText>
        </w:r>
      </w:del>
      <w:r w:rsidR="002A1A9D">
        <w:rPr>
          <w:rFonts w:ascii="Times New Roman" w:hAnsi="Times New Roman" w:cs="Times New Roman"/>
        </w:rPr>
        <w:t xml:space="preserve"> they are a</w:t>
      </w:r>
      <w:del w:id="262" w:author="Danny" w:date="2012-04-01T10:30:00Z">
        <w:r w:rsidR="002A1A9D" w:rsidDel="00681437">
          <w:rPr>
            <w:rFonts w:ascii="Times New Roman" w:hAnsi="Times New Roman" w:cs="Times New Roman"/>
          </w:rPr>
          <w:delText xml:space="preserve"> </w:delText>
        </w:r>
      </w:del>
      <w:del w:id="263" w:author="Danny" w:date="2012-03-27T11:08:00Z">
        <w:r w:rsidR="002A1A9D" w:rsidDel="00083921">
          <w:rPr>
            <w:rFonts w:ascii="Times New Roman" w:hAnsi="Times New Roman" w:cs="Times New Roman"/>
          </w:rPr>
          <w:delText>financial</w:delText>
        </w:r>
      </w:del>
      <w:r w:rsidR="002A1A9D">
        <w:rPr>
          <w:rFonts w:ascii="Times New Roman" w:hAnsi="Times New Roman" w:cs="Times New Roman"/>
        </w:rPr>
        <w:t xml:space="preserve"> member of the HGFA and are registered with the HGFA as being resident within the State of Victoria</w:t>
      </w:r>
      <w:ins w:id="264" w:author="Danny" w:date="2012-03-27T11:08:00Z">
        <w:r w:rsidR="00083921">
          <w:rPr>
            <w:rFonts w:ascii="Times New Roman" w:hAnsi="Times New Roman" w:cs="Times New Roman"/>
          </w:rPr>
          <w:t>.</w:t>
        </w:r>
      </w:ins>
      <w:del w:id="265" w:author="Danny" w:date="2012-03-27T11:08:00Z">
        <w:r w:rsidR="00DD7836" w:rsidDel="00083921">
          <w:rPr>
            <w:rFonts w:ascii="Times New Roman" w:hAnsi="Times New Roman" w:cs="Times New Roman"/>
          </w:rPr>
          <w:delText>,</w:delText>
        </w:r>
        <w:r w:rsidDel="00083921">
          <w:rPr>
            <w:rFonts w:ascii="Times New Roman" w:hAnsi="Times New Roman" w:cs="Times New Roman"/>
          </w:rPr>
          <w:delText xml:space="preserve"> other than the amount of the annual subscr</w:delText>
        </w:r>
      </w:del>
      <w:del w:id="266" w:author="Danny" w:date="2012-03-27T11:09:00Z">
        <w:r w:rsidDel="00083921">
          <w:rPr>
            <w:rFonts w:ascii="Times New Roman" w:hAnsi="Times New Roman" w:cs="Times New Roman"/>
          </w:rPr>
          <w:delText>iption payable in respect of the current financial year</w:delText>
        </w:r>
      </w:del>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17. </w:t>
      </w:r>
      <w:r>
        <w:rPr>
          <w:rFonts w:ascii="Times New Roman" w:hAnsi="Times New Roman" w:cs="Times New Roman"/>
          <w:b/>
          <w:i/>
        </w:rPr>
        <w:t>Poll at general meetings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If at a meeting a poll on any question is demanded by not less than 3 members, it must be taken at that meeting in such manner as the Chairperson may direct and the resolution of the poll shall be deemed to be a resolution of the meeting on that question.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A poll that is demanded on the election of a Chairperson or on a question of an adjournment must be taken immediately and a poll that is demanded on any other question must be taken at such time before the close of the meeting as the Chairperson may direct.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18. </w:t>
      </w:r>
      <w:r>
        <w:rPr>
          <w:rFonts w:ascii="Times New Roman" w:hAnsi="Times New Roman" w:cs="Times New Roman"/>
          <w:b/>
          <w:i/>
        </w:rPr>
        <w:t>Manner of determining whether resolution carried</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lastRenderedPageBreak/>
        <w:t xml:space="preserve">If a question arising at a general meeting of the Association is determined on a show of hands-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(a) a declaration by the Chairperson that a resolution has been-</w:t>
      </w:r>
    </w:p>
    <w:p w:rsidR="00230B9E" w:rsidRDefault="00230B9E">
      <w:pPr>
        <w:pStyle w:val="NormalWeb"/>
        <w:spacing w:before="120" w:beforeAutospacing="0"/>
        <w:ind w:left="1440"/>
        <w:rPr>
          <w:rFonts w:ascii="Times New Roman" w:hAnsi="Times New Roman" w:cs="Times New Roman"/>
        </w:rPr>
      </w:pPr>
      <w:r>
        <w:rPr>
          <w:rFonts w:ascii="Times New Roman" w:hAnsi="Times New Roman" w:cs="Times New Roman"/>
        </w:rPr>
        <w:t xml:space="preserve">(i) carried; or </w:t>
      </w:r>
    </w:p>
    <w:p w:rsidR="00230B9E" w:rsidRDefault="00230B9E">
      <w:pPr>
        <w:pStyle w:val="NormalWeb"/>
        <w:spacing w:before="120" w:beforeAutospacing="0"/>
        <w:ind w:left="1440"/>
        <w:rPr>
          <w:rFonts w:ascii="Times New Roman" w:hAnsi="Times New Roman" w:cs="Times New Roman"/>
        </w:rPr>
      </w:pPr>
      <w:r>
        <w:rPr>
          <w:rFonts w:ascii="Times New Roman" w:hAnsi="Times New Roman" w:cs="Times New Roman"/>
        </w:rPr>
        <w:t xml:space="preserve">(ii) carried unanimously; or </w:t>
      </w:r>
    </w:p>
    <w:p w:rsidR="00230B9E" w:rsidRDefault="00230B9E">
      <w:pPr>
        <w:pStyle w:val="NormalWeb"/>
        <w:spacing w:before="120" w:beforeAutospacing="0"/>
        <w:ind w:left="1440"/>
        <w:rPr>
          <w:rFonts w:ascii="Times New Roman" w:hAnsi="Times New Roman" w:cs="Times New Roman"/>
        </w:rPr>
      </w:pPr>
      <w:r>
        <w:rPr>
          <w:rFonts w:ascii="Times New Roman" w:hAnsi="Times New Roman" w:cs="Times New Roman"/>
        </w:rPr>
        <w:t xml:space="preserve">(iii) carried by a particular majority; or </w:t>
      </w:r>
    </w:p>
    <w:p w:rsidR="00230B9E" w:rsidRDefault="00230B9E">
      <w:pPr>
        <w:pStyle w:val="NormalWeb"/>
        <w:spacing w:before="120" w:beforeAutospacing="0"/>
        <w:ind w:left="1440"/>
        <w:rPr>
          <w:rFonts w:ascii="Times New Roman" w:hAnsi="Times New Roman" w:cs="Times New Roman"/>
        </w:rPr>
      </w:pPr>
      <w:r>
        <w:rPr>
          <w:rFonts w:ascii="Times New Roman" w:hAnsi="Times New Roman" w:cs="Times New Roman"/>
        </w:rPr>
        <w:t xml:space="preserve">(iv) lost; and </w:t>
      </w:r>
    </w:p>
    <w:p w:rsidR="00230B9E" w:rsidRDefault="00230B9E">
      <w:pPr>
        <w:pStyle w:val="NormalWeb"/>
        <w:spacing w:before="0" w:after="0"/>
        <w:ind w:left="720"/>
        <w:rPr>
          <w:rFonts w:ascii="Times New Roman" w:hAnsi="Times New Roman" w:cs="Times New Roman"/>
        </w:rPr>
      </w:pPr>
      <w:r>
        <w:rPr>
          <w:rFonts w:ascii="Times New Roman" w:hAnsi="Times New Roman" w:cs="Times New Roman"/>
        </w:rPr>
        <w:t xml:space="preserve">(b) an entry to that effect in the minute book of the Association-- </w:t>
      </w:r>
    </w:p>
    <w:p w:rsidR="00230B9E" w:rsidRDefault="00230B9E">
      <w:pPr>
        <w:pStyle w:val="NormalWeb"/>
        <w:spacing w:before="0" w:after="0"/>
        <w:ind w:left="720"/>
        <w:rPr>
          <w:rFonts w:ascii="Times New Roman" w:hAnsi="Times New Roman" w:cs="Times New Roman"/>
        </w:rPr>
      </w:pPr>
      <w:r>
        <w:rPr>
          <w:rFonts w:ascii="Times New Roman" w:hAnsi="Times New Roman" w:cs="Times New Roman"/>
        </w:rPr>
        <w:t xml:space="preserve">is evidence of the fact, without proof of the number or proportion of the votes recorded in favour of, or against, that resolution.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19. </w:t>
      </w:r>
      <w:r>
        <w:rPr>
          <w:rFonts w:ascii="Times New Roman" w:hAnsi="Times New Roman" w:cs="Times New Roman"/>
          <w:b/>
          <w:i/>
        </w:rPr>
        <w:t>Proxies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(1) Each member is entitled to appoint another member as a proxy by notice given to the Secretary no later than 24</w:t>
      </w:r>
      <w:r w:rsidR="00BE528C">
        <w:rPr>
          <w:rFonts w:ascii="Times New Roman" w:hAnsi="Times New Roman" w:cs="Times New Roman"/>
        </w:rPr>
        <w:t xml:space="preserve"> </w:t>
      </w:r>
      <w:r>
        <w:rPr>
          <w:rFonts w:ascii="Times New Roman" w:hAnsi="Times New Roman" w:cs="Times New Roman"/>
        </w:rPr>
        <w:t xml:space="preserve">hours before the time of the meeting in respect of which the proxy is appointed. </w:t>
      </w:r>
    </w:p>
    <w:p w:rsidR="00230B9E" w:rsidDel="00681CF9" w:rsidRDefault="00230B9E">
      <w:pPr>
        <w:pStyle w:val="NormalWeb"/>
        <w:spacing w:before="0" w:after="0"/>
        <w:rPr>
          <w:del w:id="267" w:author="Danny" w:date="2012-05-10T18:21:00Z"/>
          <w:rFonts w:ascii="Times New Roman" w:hAnsi="Times New Roman" w:cs="Times New Roman"/>
        </w:rPr>
      </w:pPr>
      <w:r>
        <w:rPr>
          <w:rFonts w:ascii="Times New Roman" w:hAnsi="Times New Roman" w:cs="Times New Roman"/>
        </w:rPr>
        <w:t>(2) The notice appointing the proxy must be</w:t>
      </w:r>
      <w:del w:id="268" w:author="Danny" w:date="2012-05-10T18:21:00Z">
        <w:r w:rsidDel="00681CF9">
          <w:rPr>
            <w:rFonts w:ascii="Times New Roman" w:hAnsi="Times New Roman" w:cs="Times New Roman"/>
          </w:rPr>
          <w:delText xml:space="preserve">-- </w:delText>
        </w:r>
      </w:del>
    </w:p>
    <w:p w:rsidR="003E7D0A" w:rsidRDefault="00230B9E" w:rsidP="003E7D0A">
      <w:pPr>
        <w:pStyle w:val="NormalWeb"/>
        <w:spacing w:before="0" w:after="0"/>
        <w:rPr>
          <w:del w:id="269" w:author="Danny" w:date="2012-05-10T18:22:00Z"/>
          <w:rFonts w:ascii="Times New Roman" w:hAnsi="Times New Roman" w:cs="Times New Roman"/>
        </w:rPr>
        <w:pPrChange w:id="270" w:author="Danny" w:date="2012-05-10T18:21:00Z">
          <w:pPr>
            <w:pStyle w:val="NormalWeb"/>
            <w:spacing w:before="120" w:beforeAutospacing="0"/>
            <w:ind w:left="720"/>
          </w:pPr>
        </w:pPrChange>
      </w:pPr>
      <w:del w:id="271" w:author="Danny" w:date="2012-05-10T18:21:00Z">
        <w:r w:rsidDel="00681CF9">
          <w:rPr>
            <w:rFonts w:ascii="Times New Roman" w:hAnsi="Times New Roman" w:cs="Times New Roman"/>
          </w:rPr>
          <w:delText>(a) for a meeting of the Association convened under rule 7(7), in the f</w:delText>
        </w:r>
      </w:del>
      <w:del w:id="272" w:author="Danny" w:date="2012-05-10T18:22:00Z">
        <w:r w:rsidDel="00681CF9">
          <w:rPr>
            <w:rFonts w:ascii="Times New Roman" w:hAnsi="Times New Roman" w:cs="Times New Roman"/>
          </w:rPr>
          <w:delText xml:space="preserve">orm set out in Appendix </w:delText>
        </w:r>
      </w:del>
      <w:del w:id="273" w:author="Danny" w:date="2012-03-27T11:11:00Z">
        <w:r w:rsidDel="00083921">
          <w:rPr>
            <w:rFonts w:ascii="Times New Roman" w:hAnsi="Times New Roman" w:cs="Times New Roman"/>
          </w:rPr>
          <w:delText>2</w:delText>
        </w:r>
      </w:del>
      <w:del w:id="274" w:author="Danny" w:date="2012-05-10T18:22:00Z">
        <w:r w:rsidDel="00681CF9">
          <w:rPr>
            <w:rFonts w:ascii="Times New Roman" w:hAnsi="Times New Roman" w:cs="Times New Roman"/>
          </w:rPr>
          <w:delText xml:space="preserve">; or </w:delText>
        </w:r>
      </w:del>
    </w:p>
    <w:p w:rsidR="003E7D0A" w:rsidRDefault="00230B9E" w:rsidP="003E7D0A">
      <w:pPr>
        <w:pStyle w:val="NormalWeb"/>
        <w:spacing w:before="0" w:after="0"/>
        <w:rPr>
          <w:rFonts w:ascii="Times New Roman" w:hAnsi="Times New Roman" w:cs="Times New Roman"/>
        </w:rPr>
        <w:pPrChange w:id="275" w:author="Danny" w:date="2012-05-10T18:22:00Z">
          <w:pPr>
            <w:pStyle w:val="NormalWeb"/>
            <w:spacing w:before="120" w:beforeAutospacing="0"/>
            <w:ind w:left="720"/>
          </w:pPr>
        </w:pPrChange>
      </w:pPr>
      <w:del w:id="276" w:author="Danny" w:date="2012-05-10T18:22:00Z">
        <w:r w:rsidDel="00681CF9">
          <w:rPr>
            <w:rFonts w:ascii="Times New Roman" w:hAnsi="Times New Roman" w:cs="Times New Roman"/>
          </w:rPr>
          <w:delText>(b) in any other case,</w:delText>
        </w:r>
      </w:del>
      <w:r>
        <w:rPr>
          <w:rFonts w:ascii="Times New Roman" w:hAnsi="Times New Roman" w:cs="Times New Roman"/>
        </w:rPr>
        <w:t xml:space="preserve"> in the form set out in Appendix </w:t>
      </w:r>
      <w:ins w:id="277" w:author="Danny" w:date="2012-05-10T18:22:00Z">
        <w:r w:rsidR="00681CF9">
          <w:rPr>
            <w:rFonts w:ascii="Times New Roman" w:hAnsi="Times New Roman" w:cs="Times New Roman"/>
          </w:rPr>
          <w:t>1</w:t>
        </w:r>
      </w:ins>
      <w:del w:id="278" w:author="Danny" w:date="2012-03-27T11:11:00Z">
        <w:r w:rsidDel="00083921">
          <w:rPr>
            <w:rFonts w:ascii="Times New Roman" w:hAnsi="Times New Roman" w:cs="Times New Roman"/>
          </w:rPr>
          <w:delText>3</w:delText>
        </w:r>
      </w:del>
      <w:r>
        <w:rPr>
          <w:rFonts w:ascii="Times New Roman" w:hAnsi="Times New Roman" w:cs="Times New Roman"/>
        </w:rPr>
        <w:t xml:space="preserve">. </w:t>
      </w:r>
    </w:p>
    <w:p w:rsidR="00BE528C" w:rsidRDefault="00BE528C">
      <w:pPr>
        <w:pStyle w:val="NormalWeb"/>
        <w:spacing w:before="120" w:beforeAutospacing="0"/>
        <w:ind w:left="720"/>
        <w:rPr>
          <w:rFonts w:ascii="Times New Roman" w:hAnsi="Times New Roman" w:cs="Times New Roman"/>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20. </w:t>
      </w:r>
      <w:r>
        <w:rPr>
          <w:rFonts w:ascii="Times New Roman" w:hAnsi="Times New Roman" w:cs="Times New Roman"/>
          <w:b/>
          <w:i/>
        </w:rPr>
        <w:t>Committee of Management</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The affairs of the Association shall be managed by the committee of management.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The committee--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shall control and manage the business and affairs of the Association;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may, subject to these Rules, the Act and the Regulations, exercise all such powers and functions as may be exercised by the Association other than those powers and functions that are required by these Rules to be exercised by general meetings of the members of the Association;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(c) subject to these Rules, the Act and the Regulations, has power to perform all such acts and things as appear to the committee to be essential for the proper management of the business and affairs of the Association.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Subject to section 23 of the Act, the committee shall consist of--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the officers of the Association; </w:t>
      </w:r>
    </w:p>
    <w:p w:rsidR="00B24198"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w:t>
      </w:r>
      <w:r w:rsidR="008B0F84">
        <w:rPr>
          <w:rFonts w:ascii="Times New Roman" w:hAnsi="Times New Roman" w:cs="Times New Roman"/>
        </w:rPr>
        <w:t xml:space="preserve">a minimum of </w:t>
      </w:r>
      <w:r>
        <w:rPr>
          <w:rFonts w:ascii="Times New Roman" w:hAnsi="Times New Roman" w:cs="Times New Roman"/>
        </w:rPr>
        <w:t xml:space="preserve">two </w:t>
      </w:r>
      <w:r w:rsidR="008B0F84">
        <w:rPr>
          <w:rFonts w:ascii="Times New Roman" w:hAnsi="Times New Roman" w:cs="Times New Roman"/>
        </w:rPr>
        <w:t xml:space="preserve">(2) </w:t>
      </w:r>
      <w:r>
        <w:rPr>
          <w:rFonts w:ascii="Times New Roman" w:hAnsi="Times New Roman" w:cs="Times New Roman"/>
        </w:rPr>
        <w:t>ordinary members</w:t>
      </w:r>
      <w:r w:rsidR="008B0F84">
        <w:rPr>
          <w:rFonts w:ascii="Times New Roman" w:hAnsi="Times New Roman" w:cs="Times New Roman"/>
        </w:rPr>
        <w:t xml:space="preserve"> or a maximum of </w:t>
      </w:r>
      <w:r w:rsidR="003006AF">
        <w:rPr>
          <w:rFonts w:ascii="Times New Roman" w:hAnsi="Times New Roman" w:cs="Times New Roman"/>
        </w:rPr>
        <w:t>four</w:t>
      </w:r>
      <w:r w:rsidR="008B0F84">
        <w:rPr>
          <w:rFonts w:ascii="Times New Roman" w:hAnsi="Times New Roman" w:cs="Times New Roman"/>
        </w:rPr>
        <w:t xml:space="preserve"> (</w:t>
      </w:r>
      <w:r w:rsidR="003006AF">
        <w:rPr>
          <w:rFonts w:ascii="Times New Roman" w:hAnsi="Times New Roman" w:cs="Times New Roman"/>
        </w:rPr>
        <w:t>4</w:t>
      </w:r>
      <w:r w:rsidR="008B0F84">
        <w:rPr>
          <w:rFonts w:ascii="Times New Roman" w:hAnsi="Times New Roman" w:cs="Times New Roman"/>
        </w:rPr>
        <w:t>) ordinary members</w:t>
      </w:r>
      <w:r w:rsidR="00AD23DE">
        <w:rPr>
          <w:rFonts w:ascii="Times New Roman" w:hAnsi="Times New Roman" w:cs="Times New Roman"/>
        </w:rPr>
        <w:t>; and</w:t>
      </w:r>
    </w:p>
    <w:p w:rsidR="00230B9E" w:rsidRDefault="00B24198">
      <w:pPr>
        <w:pStyle w:val="NormalWeb"/>
        <w:spacing w:before="120" w:beforeAutospacing="0"/>
        <w:ind w:left="720"/>
        <w:rPr>
          <w:rFonts w:ascii="Times New Roman" w:hAnsi="Times New Roman" w:cs="Times New Roman"/>
        </w:rPr>
      </w:pPr>
      <w:r>
        <w:rPr>
          <w:rFonts w:ascii="Times New Roman" w:hAnsi="Times New Roman" w:cs="Times New Roman"/>
        </w:rPr>
        <w:lastRenderedPageBreak/>
        <w:t xml:space="preserve">(c) one </w:t>
      </w:r>
      <w:r w:rsidR="008B0F84">
        <w:rPr>
          <w:rFonts w:ascii="Times New Roman" w:hAnsi="Times New Roman" w:cs="Times New Roman"/>
        </w:rPr>
        <w:t xml:space="preserve">(1) </w:t>
      </w:r>
      <w:r>
        <w:rPr>
          <w:rFonts w:ascii="Times New Roman" w:hAnsi="Times New Roman" w:cs="Times New Roman"/>
        </w:rPr>
        <w:t>delegate from each club.</w:t>
      </w:r>
      <w:r w:rsidR="00230B9E">
        <w:rPr>
          <w:rFonts w:ascii="Times New Roman" w:hAnsi="Times New Roman" w:cs="Times New Roman"/>
        </w:rPr>
        <w:t xml:space="preserve">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each of whom</w:t>
      </w:r>
      <w:r w:rsidR="00AD23DE">
        <w:rPr>
          <w:rFonts w:ascii="Times New Roman" w:hAnsi="Times New Roman" w:cs="Times New Roman"/>
        </w:rPr>
        <w:t xml:space="preserve">, except for the club </w:t>
      </w:r>
      <w:r w:rsidR="00265E29">
        <w:rPr>
          <w:rFonts w:ascii="Times New Roman" w:hAnsi="Times New Roman" w:cs="Times New Roman"/>
        </w:rPr>
        <w:t>delegates, shall</w:t>
      </w:r>
      <w:r>
        <w:rPr>
          <w:rFonts w:ascii="Times New Roman" w:hAnsi="Times New Roman" w:cs="Times New Roman"/>
        </w:rPr>
        <w:t xml:space="preserve"> be elected at the annual general meeting of the Association in each year. </w:t>
      </w:r>
    </w:p>
    <w:p w:rsidR="00AD23DE" w:rsidRDefault="00AD23DE">
      <w:pPr>
        <w:pStyle w:val="NormalWeb"/>
        <w:spacing w:before="120" w:beforeAutospacing="0"/>
        <w:ind w:left="720"/>
        <w:rPr>
          <w:rFonts w:ascii="Times New Roman" w:hAnsi="Times New Roman" w:cs="Times New Roman"/>
        </w:rPr>
      </w:pPr>
      <w:r>
        <w:rPr>
          <w:rFonts w:ascii="Times New Roman" w:hAnsi="Times New Roman" w:cs="Times New Roman"/>
        </w:rPr>
        <w:t>Club delegates may be whomever each club deems to represent their interests on the committee.</w:t>
      </w:r>
    </w:p>
    <w:p w:rsidR="00AD23DE" w:rsidRDefault="00AD23DE">
      <w:pPr>
        <w:pStyle w:val="NormalWeb"/>
        <w:spacing w:before="120" w:beforeAutospacing="0"/>
        <w:ind w:left="720"/>
        <w:rPr>
          <w:rFonts w:ascii="Times New Roman" w:hAnsi="Times New Roman" w:cs="Times New Roman"/>
        </w:rPr>
      </w:pPr>
      <w:r>
        <w:rPr>
          <w:rFonts w:ascii="Times New Roman" w:hAnsi="Times New Roman" w:cs="Times New Roman"/>
        </w:rPr>
        <w:t>A club delegate may be a different person at each meeting of the committee.</w:t>
      </w:r>
    </w:p>
    <w:p w:rsidR="00AD23DE" w:rsidRDefault="00AD23DE">
      <w:pPr>
        <w:pStyle w:val="NormalWeb"/>
        <w:spacing w:before="120" w:beforeAutospacing="0"/>
        <w:ind w:left="720"/>
        <w:rPr>
          <w:rFonts w:ascii="Times New Roman" w:hAnsi="Times New Roman" w:cs="Times New Roman"/>
        </w:rPr>
      </w:pPr>
      <w:r>
        <w:rPr>
          <w:rFonts w:ascii="Times New Roman" w:hAnsi="Times New Roman" w:cs="Times New Roman"/>
        </w:rPr>
        <w:t>A club delegate must be a member of the Association.</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21. </w:t>
      </w:r>
      <w:r>
        <w:rPr>
          <w:rFonts w:ascii="Times New Roman" w:hAnsi="Times New Roman" w:cs="Times New Roman"/>
          <w:b/>
          <w:i/>
        </w:rPr>
        <w:t>Office holders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The officers of the Association shall be--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 (a) a President;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(b) a</w:t>
      </w:r>
      <w:r w:rsidR="00B24198">
        <w:rPr>
          <w:rFonts w:ascii="Times New Roman" w:hAnsi="Times New Roman" w:cs="Times New Roman"/>
        </w:rPr>
        <w:t xml:space="preserve"> Secretary</w:t>
      </w:r>
      <w:r>
        <w:rPr>
          <w:rFonts w:ascii="Times New Roman" w:hAnsi="Times New Roman" w:cs="Times New Roman"/>
        </w:rPr>
        <w:t xml:space="preserve">;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(c) a Treasurer; </w:t>
      </w:r>
    </w:p>
    <w:p w:rsidR="00B24198" w:rsidRDefault="00230B9E">
      <w:pPr>
        <w:pStyle w:val="NormalWeb"/>
        <w:spacing w:before="120" w:beforeAutospacing="0"/>
        <w:ind w:left="720"/>
        <w:rPr>
          <w:rFonts w:ascii="Times New Roman" w:hAnsi="Times New Roman" w:cs="Times New Roman"/>
        </w:rPr>
      </w:pPr>
      <w:r>
        <w:rPr>
          <w:rFonts w:ascii="Times New Roman" w:hAnsi="Times New Roman" w:cs="Times New Roman"/>
        </w:rPr>
        <w:t>(d) a</w:t>
      </w:r>
      <w:r w:rsidR="00B24198">
        <w:rPr>
          <w:rFonts w:ascii="Times New Roman" w:hAnsi="Times New Roman" w:cs="Times New Roman"/>
        </w:rPr>
        <w:t xml:space="preserve"> Safety Officer; and</w:t>
      </w:r>
    </w:p>
    <w:p w:rsidR="00230B9E" w:rsidRDefault="00B24198">
      <w:pPr>
        <w:pStyle w:val="NormalWeb"/>
        <w:spacing w:before="120" w:beforeAutospacing="0"/>
        <w:ind w:left="720"/>
        <w:rPr>
          <w:rFonts w:ascii="Times New Roman" w:hAnsi="Times New Roman" w:cs="Times New Roman"/>
        </w:rPr>
      </w:pPr>
      <w:r>
        <w:rPr>
          <w:rFonts w:ascii="Times New Roman" w:hAnsi="Times New Roman" w:cs="Times New Roman"/>
        </w:rPr>
        <w:t xml:space="preserve">(e) a Site </w:t>
      </w:r>
      <w:r w:rsidR="00BE528C">
        <w:rPr>
          <w:rFonts w:ascii="Times New Roman" w:hAnsi="Times New Roman" w:cs="Times New Roman"/>
        </w:rPr>
        <w:t xml:space="preserve">Development </w:t>
      </w:r>
      <w:r>
        <w:rPr>
          <w:rFonts w:ascii="Times New Roman" w:hAnsi="Times New Roman" w:cs="Times New Roman"/>
        </w:rPr>
        <w:t>Officer</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The provisions of rule 23, so far as they are applicable and with the necessary modifications, apply to and in relation to the election of persons to any of the offices referred to in sub-rule (1).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Each officer of the Association shall hold office until the annual general meeting next after the date of his or her election but is eligible for re-election.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(4) In the event of a casual vacancy in any office referred to in sub-rule (1), the committee may appoint one of its members to the vacant office and the member appointed may continue in office up to and including the conclusion of the annual general meeting next following the date of the appointment. </w:t>
      </w:r>
    </w:p>
    <w:p w:rsidR="00BE528C" w:rsidRDefault="00BE528C">
      <w:pPr>
        <w:pStyle w:val="NormalWeb"/>
        <w:spacing w:before="0" w:after="0"/>
        <w:rPr>
          <w:rFonts w:ascii="Times New Roman" w:hAnsi="Times New Roman" w:cs="Times New Roman"/>
          <w:b/>
        </w:rPr>
      </w:pPr>
    </w:p>
    <w:p w:rsidR="00230B9E" w:rsidRDefault="00FB3585">
      <w:pPr>
        <w:pStyle w:val="NormalWeb"/>
        <w:spacing w:before="0" w:after="0"/>
        <w:rPr>
          <w:rFonts w:ascii="Times New Roman" w:hAnsi="Times New Roman" w:cs="Times New Roman"/>
        </w:rPr>
      </w:pPr>
      <w:del w:id="279" w:author="Danny" w:date="2012-08-28T09:09:00Z">
        <w:r w:rsidDel="002F2411">
          <w:rPr>
            <w:rFonts w:ascii="Times New Roman" w:hAnsi="Times New Roman" w:cs="Times New Roman"/>
            <w:b/>
          </w:rPr>
          <w:br w:type="page"/>
        </w:r>
      </w:del>
      <w:r w:rsidR="00230B9E">
        <w:rPr>
          <w:rFonts w:ascii="Times New Roman" w:hAnsi="Times New Roman" w:cs="Times New Roman"/>
          <w:b/>
        </w:rPr>
        <w:t xml:space="preserve">22. </w:t>
      </w:r>
      <w:r w:rsidR="00230B9E">
        <w:rPr>
          <w:rFonts w:ascii="Times New Roman" w:hAnsi="Times New Roman" w:cs="Times New Roman"/>
          <w:b/>
          <w:i/>
        </w:rPr>
        <w:t>Ordinary members of the committee</w:t>
      </w:r>
      <w:r w:rsidR="00230B9E">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Subject to these Rules, each ordinary member of the committee shall hold office until the annual general meeting next after the date of election but is eligible for re-election. </w:t>
      </w:r>
    </w:p>
    <w:p w:rsidR="00230B9E" w:rsidRDefault="00230B9E">
      <w:pPr>
        <w:pStyle w:val="NormalWeb"/>
        <w:spacing w:before="0" w:after="0"/>
        <w:rPr>
          <w:rFonts w:ascii="Times New Roman" w:hAnsi="Times New Roman" w:cs="Times New Roman"/>
          <w:b/>
        </w:rPr>
      </w:pPr>
      <w:r>
        <w:rPr>
          <w:rFonts w:ascii="Times New Roman" w:hAnsi="Times New Roman" w:cs="Times New Roman"/>
        </w:rPr>
        <w:t>(2) In the event of a casual vacancy occurring in the office of an ordinary member of the committee, the committee may appoint a member of the Association to fill the vacancy and the member appointed shall hold office, subject to these Rules, until the conclusion of the annual general meeting next following the date of the appointment.</w:t>
      </w:r>
      <w:r>
        <w:rPr>
          <w:rFonts w:ascii="Times New Roman" w:hAnsi="Times New Roman" w:cs="Times New Roman"/>
          <w:b/>
        </w:rPr>
        <w:t xml:space="preserve">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23. </w:t>
      </w:r>
      <w:r>
        <w:rPr>
          <w:rFonts w:ascii="Times New Roman" w:hAnsi="Times New Roman" w:cs="Times New Roman"/>
          <w:b/>
          <w:i/>
        </w:rPr>
        <w:t>Election of officers and ordinary committee members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Nominations of candidates for election as officers of the Association or as ordinary members of the </w:t>
      </w:r>
      <w:r w:rsidR="00BE528C">
        <w:rPr>
          <w:rFonts w:ascii="Times New Roman" w:hAnsi="Times New Roman" w:cs="Times New Roman"/>
        </w:rPr>
        <w:t>committee can</w:t>
      </w:r>
      <w:r w:rsidR="00A03EF0">
        <w:rPr>
          <w:rFonts w:ascii="Times New Roman" w:hAnsi="Times New Roman" w:cs="Times New Roman"/>
        </w:rPr>
        <w:t xml:space="preserve"> either </w:t>
      </w:r>
      <w:r>
        <w:rPr>
          <w:rFonts w:ascii="Times New Roman" w:hAnsi="Times New Roman" w:cs="Times New Roman"/>
        </w:rPr>
        <w:t xml:space="preserve">be </w:t>
      </w:r>
      <w:r w:rsidR="00A03EF0">
        <w:rPr>
          <w:rFonts w:ascii="Times New Roman" w:hAnsi="Times New Roman" w:cs="Times New Roman"/>
        </w:rPr>
        <w:t xml:space="preserve">made in writing to the committee at any time prior to the annual general meeting or can be </w:t>
      </w:r>
      <w:r w:rsidR="00257A5F">
        <w:rPr>
          <w:rFonts w:ascii="Times New Roman" w:hAnsi="Times New Roman" w:cs="Times New Roman"/>
        </w:rPr>
        <w:t>received</w:t>
      </w:r>
      <w:r w:rsidR="00A03EF0">
        <w:rPr>
          <w:rFonts w:ascii="Times New Roman" w:hAnsi="Times New Roman" w:cs="Times New Roman"/>
        </w:rPr>
        <w:t xml:space="preserve"> during the annual general meeting.  A candidate must either provide written consent of their nomination if not personally present at the annual general meeting, or must clearly confirm their consent during the annual general meeting.</w:t>
      </w:r>
    </w:p>
    <w:p w:rsidR="00230B9E" w:rsidRDefault="00230B9E">
      <w:pPr>
        <w:pStyle w:val="NormalWeb"/>
        <w:spacing w:before="0" w:after="0"/>
        <w:rPr>
          <w:rFonts w:ascii="Times New Roman" w:hAnsi="Times New Roman" w:cs="Times New Roman"/>
        </w:rPr>
      </w:pPr>
      <w:r>
        <w:rPr>
          <w:rFonts w:ascii="Times New Roman" w:hAnsi="Times New Roman" w:cs="Times New Roman"/>
        </w:rPr>
        <w:t>(</w:t>
      </w:r>
      <w:r w:rsidR="00257A5F">
        <w:rPr>
          <w:rFonts w:ascii="Times New Roman" w:hAnsi="Times New Roman" w:cs="Times New Roman"/>
        </w:rPr>
        <w:t>2</w:t>
      </w:r>
      <w:r>
        <w:rPr>
          <w:rFonts w:ascii="Times New Roman" w:hAnsi="Times New Roman" w:cs="Times New Roman"/>
        </w:rPr>
        <w:t xml:space="preserve">) If the number of nominations received is equal to the number of vacancies to be filled, the persons nominated shall be deemed to be elected. </w:t>
      </w:r>
    </w:p>
    <w:p w:rsidR="00230B9E" w:rsidRDefault="00230B9E">
      <w:pPr>
        <w:pStyle w:val="NormalWeb"/>
        <w:spacing w:before="0" w:after="0"/>
        <w:rPr>
          <w:rFonts w:ascii="Times New Roman" w:hAnsi="Times New Roman" w:cs="Times New Roman"/>
        </w:rPr>
      </w:pPr>
      <w:r>
        <w:rPr>
          <w:rFonts w:ascii="Times New Roman" w:hAnsi="Times New Roman" w:cs="Times New Roman"/>
        </w:rPr>
        <w:t>(</w:t>
      </w:r>
      <w:r w:rsidR="00257A5F">
        <w:rPr>
          <w:rFonts w:ascii="Times New Roman" w:hAnsi="Times New Roman" w:cs="Times New Roman"/>
        </w:rPr>
        <w:t>3</w:t>
      </w:r>
      <w:r>
        <w:rPr>
          <w:rFonts w:ascii="Times New Roman" w:hAnsi="Times New Roman" w:cs="Times New Roman"/>
        </w:rPr>
        <w:t xml:space="preserve">) If the number of nominations exceeds the number of vacancies to be filled, a ballot must be held. </w:t>
      </w:r>
    </w:p>
    <w:p w:rsidR="00230B9E" w:rsidRDefault="00230B9E">
      <w:pPr>
        <w:pStyle w:val="NormalWeb"/>
        <w:spacing w:before="0" w:after="0"/>
        <w:rPr>
          <w:rFonts w:ascii="Times New Roman" w:hAnsi="Times New Roman" w:cs="Times New Roman"/>
        </w:rPr>
      </w:pPr>
      <w:r>
        <w:rPr>
          <w:rFonts w:ascii="Times New Roman" w:hAnsi="Times New Roman" w:cs="Times New Roman"/>
        </w:rPr>
        <w:t>(</w:t>
      </w:r>
      <w:r w:rsidR="00257A5F">
        <w:rPr>
          <w:rFonts w:ascii="Times New Roman" w:hAnsi="Times New Roman" w:cs="Times New Roman"/>
        </w:rPr>
        <w:t>4</w:t>
      </w:r>
      <w:r>
        <w:rPr>
          <w:rFonts w:ascii="Times New Roman" w:hAnsi="Times New Roman" w:cs="Times New Roman"/>
        </w:rPr>
        <w:t xml:space="preserve">) The ballot for the election of officers and ordinary members of the committee must be conducted at the annual general meeting in such manner as the committee may direct.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24. </w:t>
      </w:r>
      <w:r>
        <w:rPr>
          <w:rFonts w:ascii="Times New Roman" w:hAnsi="Times New Roman" w:cs="Times New Roman"/>
          <w:b/>
          <w:i/>
        </w:rPr>
        <w:t>Vacancies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The office of an officer of the Association, or of an ordinary member of the committee, becomes vacant if the officer or member--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ceases to be a member of the Association; or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becomes an insolvent under administration within the meaning of the Corporations Law; or </w:t>
      </w:r>
    </w:p>
    <w:p w:rsidR="00230B9E" w:rsidRDefault="00230B9E">
      <w:pPr>
        <w:pStyle w:val="NormalWeb"/>
        <w:spacing w:before="0" w:after="0"/>
        <w:ind w:left="720"/>
        <w:rPr>
          <w:rFonts w:ascii="Times New Roman" w:hAnsi="Times New Roman" w:cs="Times New Roman"/>
          <w:b/>
        </w:rPr>
      </w:pPr>
      <w:r>
        <w:rPr>
          <w:rFonts w:ascii="Times New Roman" w:hAnsi="Times New Roman" w:cs="Times New Roman"/>
        </w:rPr>
        <w:t>(c) resigns from office by notice in writing given to the Secretary.</w:t>
      </w:r>
      <w:r>
        <w:rPr>
          <w:rFonts w:ascii="Times New Roman" w:hAnsi="Times New Roman" w:cs="Times New Roman"/>
          <w:b/>
        </w:rPr>
        <w:t xml:space="preserve"> </w:t>
      </w:r>
    </w:p>
    <w:p w:rsidR="00230B9E" w:rsidRDefault="00230B9E">
      <w:pPr>
        <w:pStyle w:val="NormalWeb"/>
        <w:spacing w:before="0" w:after="0"/>
        <w:ind w:left="72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25. </w:t>
      </w:r>
      <w:r>
        <w:rPr>
          <w:rFonts w:ascii="Times New Roman" w:hAnsi="Times New Roman" w:cs="Times New Roman"/>
          <w:b/>
          <w:i/>
        </w:rPr>
        <w:t>Meetings of the committee</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The committee must meet at least 3 times in each year at such place and such times as the committee may determine.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Special meetings of the committee may be </w:t>
      </w:r>
      <w:r w:rsidRPr="002A1A9D">
        <w:rPr>
          <w:rFonts w:ascii="Times New Roman" w:hAnsi="Times New Roman" w:cs="Times New Roman"/>
        </w:rPr>
        <w:t>convened by the President or by any 4 members of the committee.</w:t>
      </w:r>
      <w:r>
        <w:rPr>
          <w:rFonts w:ascii="Times New Roman" w:hAnsi="Times New Roman" w:cs="Times New Roman"/>
        </w:rPr>
        <w:t xml:space="preserve"> </w:t>
      </w: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26. </w:t>
      </w:r>
      <w:r>
        <w:rPr>
          <w:rFonts w:ascii="Times New Roman" w:hAnsi="Times New Roman" w:cs="Times New Roman"/>
          <w:b/>
          <w:i/>
        </w:rPr>
        <w:t>Notice of committee meetings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Written notice of each committee meeting must be given to each member of the committee </w:t>
      </w:r>
      <w:r w:rsidRPr="002A1A9D">
        <w:rPr>
          <w:rFonts w:ascii="Times New Roman" w:hAnsi="Times New Roman" w:cs="Times New Roman"/>
        </w:rPr>
        <w:t>at least 2 business days before</w:t>
      </w:r>
      <w:r>
        <w:rPr>
          <w:rFonts w:ascii="Times New Roman" w:hAnsi="Times New Roman" w:cs="Times New Roman"/>
        </w:rPr>
        <w:t xml:space="preserve"> the date of the meeting.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Written notice must be given to members of the committee of any special meeting specifying the general nature of the business to be conducted and no other business may be conducted at such a meeting. </w:t>
      </w:r>
    </w:p>
    <w:p w:rsidR="00230B9E" w:rsidRDefault="00230B9E">
      <w:pPr>
        <w:pStyle w:val="NormalWeb"/>
        <w:spacing w:before="0" w:after="0"/>
        <w:rPr>
          <w:rFonts w:ascii="Times New Roman" w:hAnsi="Times New Roman" w:cs="Times New Roman"/>
          <w:b/>
        </w:rPr>
      </w:pPr>
    </w:p>
    <w:p w:rsidR="00230B9E" w:rsidRPr="002A1A9D" w:rsidRDefault="00230B9E" w:rsidP="00597B0A">
      <w:pPr>
        <w:pStyle w:val="NormalWeb"/>
        <w:spacing w:before="0" w:after="0"/>
        <w:outlineLvl w:val="0"/>
        <w:rPr>
          <w:rFonts w:ascii="Times New Roman" w:hAnsi="Times New Roman" w:cs="Times New Roman"/>
        </w:rPr>
      </w:pPr>
      <w:r w:rsidRPr="002A1A9D">
        <w:rPr>
          <w:rFonts w:ascii="Times New Roman" w:hAnsi="Times New Roman" w:cs="Times New Roman"/>
          <w:b/>
        </w:rPr>
        <w:t xml:space="preserve">27. </w:t>
      </w:r>
      <w:r w:rsidRPr="002A1A9D">
        <w:rPr>
          <w:rFonts w:ascii="Times New Roman" w:hAnsi="Times New Roman" w:cs="Times New Roman"/>
          <w:b/>
          <w:i/>
        </w:rPr>
        <w:t>Quorum for committee meetings</w:t>
      </w:r>
      <w:r w:rsidRPr="002A1A9D">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sidRPr="002A1A9D">
        <w:rPr>
          <w:rFonts w:ascii="Times New Roman" w:hAnsi="Times New Roman" w:cs="Times New Roman"/>
        </w:rPr>
        <w:t>(1) Any 4 members of the committee constitute a quorum for the conduct</w:t>
      </w:r>
      <w:r>
        <w:rPr>
          <w:rFonts w:ascii="Times New Roman" w:hAnsi="Times New Roman" w:cs="Times New Roman"/>
        </w:rPr>
        <w:t xml:space="preserve"> of the business of a meeting of the committee.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No business may be conducted unless a quorum is present.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If within half an hour of the time appointed for the meeting a quorum is not present-- </w:t>
      </w:r>
    </w:p>
    <w:p w:rsidR="00230B9E" w:rsidRDefault="00230B9E">
      <w:pPr>
        <w:pStyle w:val="NormalWeb"/>
        <w:spacing w:before="120" w:beforeAutospacing="0"/>
        <w:ind w:left="1440"/>
        <w:rPr>
          <w:rFonts w:ascii="Times New Roman" w:hAnsi="Times New Roman" w:cs="Times New Roman"/>
        </w:rPr>
      </w:pPr>
      <w:r>
        <w:rPr>
          <w:rFonts w:ascii="Times New Roman" w:hAnsi="Times New Roman" w:cs="Times New Roman"/>
        </w:rPr>
        <w:t xml:space="preserve">(i) in the case of a special meeting--the meeting lapses; </w:t>
      </w:r>
    </w:p>
    <w:p w:rsidR="00230B9E" w:rsidRDefault="00230B9E">
      <w:pPr>
        <w:pStyle w:val="NormalWeb"/>
        <w:spacing w:before="120" w:beforeAutospacing="0"/>
        <w:ind w:left="1440"/>
        <w:rPr>
          <w:rFonts w:ascii="Times New Roman" w:hAnsi="Times New Roman" w:cs="Times New Roman"/>
        </w:rPr>
      </w:pPr>
      <w:r>
        <w:rPr>
          <w:rFonts w:ascii="Times New Roman" w:hAnsi="Times New Roman" w:cs="Times New Roman"/>
        </w:rPr>
        <w:t xml:space="preserve">(ii) in any other case--the meeting shall stand adjourned to the same place and the same time and day in the following </w:t>
      </w:r>
      <w:ins w:id="280" w:author="Danny" w:date="2012-03-27T11:17:00Z">
        <w:r w:rsidR="00961398">
          <w:rPr>
            <w:rFonts w:ascii="Times New Roman" w:hAnsi="Times New Roman" w:cs="Times New Roman"/>
          </w:rPr>
          <w:t>month</w:t>
        </w:r>
      </w:ins>
      <w:del w:id="281" w:author="Danny" w:date="2012-03-27T11:17:00Z">
        <w:r w:rsidDel="00961398">
          <w:rPr>
            <w:rFonts w:ascii="Times New Roman" w:hAnsi="Times New Roman" w:cs="Times New Roman"/>
          </w:rPr>
          <w:delText>week</w:delText>
        </w:r>
      </w:del>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(4) The committee may act notwithstanding any vacancy on the committee.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28. </w:t>
      </w:r>
      <w:r>
        <w:rPr>
          <w:rFonts w:ascii="Times New Roman" w:hAnsi="Times New Roman" w:cs="Times New Roman"/>
          <w:b/>
          <w:i/>
        </w:rPr>
        <w:t xml:space="preserve">Presiding at committee meetings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At meetings of the committee-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the President or, in the President's absence, the </w:t>
      </w:r>
      <w:r w:rsidR="00257A5F">
        <w:rPr>
          <w:rFonts w:ascii="Times New Roman" w:hAnsi="Times New Roman" w:cs="Times New Roman"/>
        </w:rPr>
        <w:t>Secretary</w:t>
      </w:r>
      <w:r>
        <w:rPr>
          <w:rFonts w:ascii="Times New Roman" w:hAnsi="Times New Roman" w:cs="Times New Roman"/>
        </w:rPr>
        <w:t xml:space="preserve"> presides; or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if the President and the </w:t>
      </w:r>
      <w:r w:rsidR="00257A5F">
        <w:rPr>
          <w:rFonts w:ascii="Times New Roman" w:hAnsi="Times New Roman" w:cs="Times New Roman"/>
        </w:rPr>
        <w:t xml:space="preserve">Secretary </w:t>
      </w:r>
      <w:r>
        <w:rPr>
          <w:rFonts w:ascii="Times New Roman" w:hAnsi="Times New Roman" w:cs="Times New Roman"/>
        </w:rPr>
        <w:t>are absent, or are unable to preside, the members present must choose one of their number</w:t>
      </w:r>
      <w:ins w:id="282" w:author="Danny" w:date="2012-04-01T10:45:00Z">
        <w:r w:rsidR="009D7E9A">
          <w:rPr>
            <w:rFonts w:ascii="Times New Roman" w:hAnsi="Times New Roman" w:cs="Times New Roman"/>
          </w:rPr>
          <w:t>s</w:t>
        </w:r>
      </w:ins>
      <w:r>
        <w:rPr>
          <w:rFonts w:ascii="Times New Roman" w:hAnsi="Times New Roman" w:cs="Times New Roman"/>
        </w:rPr>
        <w:t xml:space="preserve"> to preside.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29. </w:t>
      </w:r>
      <w:r>
        <w:rPr>
          <w:rFonts w:ascii="Times New Roman" w:hAnsi="Times New Roman" w:cs="Times New Roman"/>
          <w:b/>
          <w:i/>
        </w:rPr>
        <w:t>Voting at committee meetings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Questions arising at a meeting of the committee, or at a meeting of any sub-committee appointed by the committee, shall be determined on a show of hands or, if a member requests, by a poll taken in such manner as the person presiding at that meeting may determine.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Each </w:t>
      </w:r>
      <w:r w:rsidR="00257A5F">
        <w:rPr>
          <w:rFonts w:ascii="Times New Roman" w:hAnsi="Times New Roman" w:cs="Times New Roman"/>
        </w:rPr>
        <w:t xml:space="preserve">committee </w:t>
      </w:r>
      <w:r>
        <w:rPr>
          <w:rFonts w:ascii="Times New Roman" w:hAnsi="Times New Roman" w:cs="Times New Roman"/>
        </w:rPr>
        <w:t xml:space="preserve">member </w:t>
      </w:r>
      <w:del w:id="283" w:author="Danny" w:date="2012-03-27T11:20:00Z">
        <w:r w:rsidR="00257A5F" w:rsidDel="00961398">
          <w:rPr>
            <w:rFonts w:ascii="Times New Roman" w:hAnsi="Times New Roman" w:cs="Times New Roman"/>
          </w:rPr>
          <w:delText xml:space="preserve">and each club delegate </w:delText>
        </w:r>
      </w:del>
      <w:r>
        <w:rPr>
          <w:rFonts w:ascii="Times New Roman" w:hAnsi="Times New Roman" w:cs="Times New Roman"/>
        </w:rPr>
        <w:t xml:space="preserve">present </w:t>
      </w:r>
      <w:ins w:id="284" w:author="Danny" w:date="2012-04-01T09:41:00Z">
        <w:r w:rsidR="001179D4">
          <w:rPr>
            <w:rFonts w:ascii="Times New Roman" w:hAnsi="Times New Roman" w:cs="Times New Roman"/>
          </w:rPr>
          <w:t xml:space="preserve">in person or via telephone conference call </w:t>
        </w:r>
      </w:ins>
      <w:r>
        <w:rPr>
          <w:rFonts w:ascii="Times New Roman" w:hAnsi="Times New Roman" w:cs="Times New Roman"/>
        </w:rPr>
        <w:t xml:space="preserve">at a meeting of the committee, or at a meeting of any sub-committee appointed by the committee (including the person presiding at the meeting), is entitled to one vote and, in the event of an equality of votes on any question, the person presiding may exercise a second or casting vote. </w:t>
      </w:r>
    </w:p>
    <w:p w:rsidR="00257A5F" w:rsidRDefault="00257A5F">
      <w:pPr>
        <w:pStyle w:val="NormalWeb"/>
        <w:spacing w:before="0" w:after="0"/>
        <w:rPr>
          <w:rFonts w:ascii="Times New Roman" w:hAnsi="Times New Roman" w:cs="Times New Roman"/>
        </w:rPr>
      </w:pPr>
      <w:r>
        <w:rPr>
          <w:rFonts w:ascii="Times New Roman" w:hAnsi="Times New Roman" w:cs="Times New Roman"/>
        </w:rPr>
        <w:t xml:space="preserve">(3) A club delegate who is also an office bearer or an ordinary committee member can cast </w:t>
      </w:r>
      <w:r w:rsidR="005049C1">
        <w:rPr>
          <w:rFonts w:ascii="Times New Roman" w:hAnsi="Times New Roman" w:cs="Times New Roman"/>
        </w:rPr>
        <w:t xml:space="preserve">only </w:t>
      </w:r>
      <w:r>
        <w:rPr>
          <w:rFonts w:ascii="Times New Roman" w:hAnsi="Times New Roman" w:cs="Times New Roman"/>
        </w:rPr>
        <w:t>one vote, unless they are the person presiding and required to exercise a second or casting vote.</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30. </w:t>
      </w:r>
      <w:r>
        <w:rPr>
          <w:rFonts w:ascii="Times New Roman" w:hAnsi="Times New Roman" w:cs="Times New Roman"/>
          <w:b/>
          <w:i/>
        </w:rPr>
        <w:t>Removal of committee member</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lastRenderedPageBreak/>
        <w:t xml:space="preserve">(1) The Association in general meeting may, by resolution, remove any member of the committee before the expiration of the member's term of office and appoint another member in his or her place to hold office until the expiration of the term of the first-mentioned member.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A member who is the subject of a proposed resolution referred to in sub-rule (1) may make representations in writing to the Secretary or President of the Association (not exceeding a reasonable length) and may request that the representations be provided to the members of the Association.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The Secretary or the President may give a copy of the representations to each member of the Association or, if they are not so given, the member may require that they be read out at the meeting.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31. </w:t>
      </w:r>
      <w:r>
        <w:rPr>
          <w:rFonts w:ascii="Times New Roman" w:hAnsi="Times New Roman" w:cs="Times New Roman"/>
          <w:b/>
          <w:i/>
        </w:rPr>
        <w:t>Minutes of meetings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The Secretary of the Association must keep minutes of the resolutions and proceedings of each general meeting, and each committee meeting, together with a record of the names of persons present at committee meetings.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32. </w:t>
      </w:r>
      <w:r>
        <w:rPr>
          <w:rFonts w:ascii="Times New Roman" w:hAnsi="Times New Roman" w:cs="Times New Roman"/>
          <w:b/>
          <w:i/>
        </w:rPr>
        <w:t>Funds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The Treasurer of the Association must-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collect and receive all moneys due to the Association and make all payments authorised by the Association; and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keep correct accounts and books showing the financial affairs of the Association with full details of all receipts and expenditure connected with the activities of the Association.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All cheques, drafts, bills of exchange, promissory notes and other negotiable instruments must be signed by two members of the committee.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The funds of the Association shall be derived from </w:t>
      </w:r>
      <w:ins w:id="285" w:author="Danny" w:date="2012-04-01T09:49:00Z">
        <w:r w:rsidR="00F3126B">
          <w:rPr>
            <w:rFonts w:ascii="Times New Roman" w:hAnsi="Times New Roman" w:cs="Times New Roman"/>
          </w:rPr>
          <w:t xml:space="preserve">HGFA state levies, </w:t>
        </w:r>
      </w:ins>
      <w:del w:id="286" w:author="Danny" w:date="2012-04-01T09:49:00Z">
        <w:r w:rsidDel="00F3126B">
          <w:rPr>
            <w:rFonts w:ascii="Times New Roman" w:hAnsi="Times New Roman" w:cs="Times New Roman"/>
          </w:rPr>
          <w:delText xml:space="preserve">entrance fees, </w:delText>
        </w:r>
      </w:del>
      <w:del w:id="287" w:author="Danny" w:date="2012-04-01T09:43:00Z">
        <w:r w:rsidDel="001179D4">
          <w:rPr>
            <w:rFonts w:ascii="Times New Roman" w:hAnsi="Times New Roman" w:cs="Times New Roman"/>
          </w:rPr>
          <w:delText xml:space="preserve">annual subscriptions, </w:delText>
        </w:r>
      </w:del>
      <w:r>
        <w:rPr>
          <w:rFonts w:ascii="Times New Roman" w:hAnsi="Times New Roman" w:cs="Times New Roman"/>
        </w:rPr>
        <w:t xml:space="preserve">donations and such other sources as the committee determines. </w:t>
      </w:r>
    </w:p>
    <w:p w:rsidR="00230B9E" w:rsidRDefault="00FB3585">
      <w:pPr>
        <w:pStyle w:val="NormalWeb"/>
        <w:spacing w:before="0" w:after="0"/>
        <w:rPr>
          <w:rFonts w:ascii="Times New Roman" w:hAnsi="Times New Roman" w:cs="Times New Roman"/>
        </w:rPr>
      </w:pPr>
      <w:del w:id="288" w:author="Danny" w:date="2012-08-28T09:09:00Z">
        <w:r w:rsidDel="002F2411">
          <w:rPr>
            <w:rFonts w:ascii="Times New Roman" w:hAnsi="Times New Roman" w:cs="Times New Roman"/>
            <w:b/>
          </w:rPr>
          <w:br w:type="page"/>
        </w:r>
      </w:del>
      <w:r w:rsidR="00230B9E">
        <w:rPr>
          <w:rFonts w:ascii="Times New Roman" w:hAnsi="Times New Roman" w:cs="Times New Roman"/>
          <w:b/>
        </w:rPr>
        <w:t xml:space="preserve">33. </w:t>
      </w:r>
      <w:r w:rsidR="00230B9E">
        <w:rPr>
          <w:rFonts w:ascii="Times New Roman" w:hAnsi="Times New Roman" w:cs="Times New Roman"/>
          <w:b/>
          <w:i/>
        </w:rPr>
        <w:t>Seal</w:t>
      </w:r>
      <w:r w:rsidR="00230B9E">
        <w:rPr>
          <w:rFonts w:ascii="Times New Roman" w:hAnsi="Times New Roman" w:cs="Times New Roman"/>
        </w:rPr>
        <w:t xml:space="preserve"> </w:t>
      </w:r>
    </w:p>
    <w:p w:rsidR="00045944" w:rsidRPr="005049C1" w:rsidRDefault="00230B9E">
      <w:pPr>
        <w:pStyle w:val="NormalWeb"/>
        <w:spacing w:before="0" w:after="0"/>
        <w:rPr>
          <w:rFonts w:ascii="Times New Roman" w:hAnsi="Times New Roman" w:cs="Times New Roman"/>
        </w:rPr>
      </w:pPr>
      <w:r>
        <w:rPr>
          <w:rFonts w:ascii="Times New Roman" w:hAnsi="Times New Roman" w:cs="Times New Roman"/>
        </w:rPr>
        <w:t>(1</w:t>
      </w:r>
      <w:r w:rsidRPr="005049C1">
        <w:rPr>
          <w:rFonts w:ascii="Times New Roman" w:hAnsi="Times New Roman" w:cs="Times New Roman"/>
        </w:rPr>
        <w:t>) The common seal of the Association must be kept in the custody of the Secretary.</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The common seal must not be affixed to any instrument except by the authority of the committee and the affixing of the common seal must be attested by the signatures either of two members of the committee or, of one member of the committee and of the public officer of the Association. </w:t>
      </w:r>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34. </w:t>
      </w:r>
      <w:r>
        <w:rPr>
          <w:rFonts w:ascii="Times New Roman" w:hAnsi="Times New Roman" w:cs="Times New Roman"/>
          <w:b/>
          <w:i/>
        </w:rPr>
        <w:t>Notice to members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lastRenderedPageBreak/>
        <w:t xml:space="preserve">Except for the requirement in rule 12, any notice that is required to be given to a member, by </w:t>
      </w:r>
      <w:ins w:id="289" w:author="Danny" w:date="2012-04-01T09:54:00Z">
        <w:r w:rsidR="00F3126B">
          <w:rPr>
            <w:rFonts w:ascii="Times New Roman" w:hAnsi="Times New Roman" w:cs="Times New Roman"/>
          </w:rPr>
          <w:t xml:space="preserve">or </w:t>
        </w:r>
      </w:ins>
      <w:r>
        <w:rPr>
          <w:rFonts w:ascii="Times New Roman" w:hAnsi="Times New Roman" w:cs="Times New Roman"/>
        </w:rPr>
        <w:t xml:space="preserve">on behalf of the Association, under these Rules may be given by-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(a) delivering the notice to the member personally; or </w:t>
      </w:r>
    </w:p>
    <w:p w:rsidR="00230B9E" w:rsidRDefault="00230B9E">
      <w:pPr>
        <w:pStyle w:val="NormalWeb"/>
        <w:spacing w:before="120" w:beforeAutospacing="0"/>
        <w:ind w:left="720"/>
        <w:rPr>
          <w:rFonts w:ascii="Times New Roman" w:hAnsi="Times New Roman" w:cs="Times New Roman"/>
        </w:rPr>
      </w:pPr>
      <w:r>
        <w:rPr>
          <w:rFonts w:ascii="Times New Roman" w:hAnsi="Times New Roman" w:cs="Times New Roman"/>
        </w:rPr>
        <w:t xml:space="preserve">(b) sending it by prepaid post addressed to the member at that member's address shown in the register of members; or </w:t>
      </w:r>
    </w:p>
    <w:p w:rsidR="00230B9E" w:rsidDel="00F2089A" w:rsidRDefault="00230B9E">
      <w:pPr>
        <w:pStyle w:val="NormalWeb"/>
        <w:spacing w:before="120" w:beforeAutospacing="0"/>
        <w:ind w:left="720"/>
        <w:rPr>
          <w:del w:id="290" w:author="Danny" w:date="2012-04-01T09:57:00Z"/>
          <w:rFonts w:ascii="Times New Roman" w:hAnsi="Times New Roman" w:cs="Times New Roman"/>
        </w:rPr>
      </w:pPr>
      <w:del w:id="291" w:author="Danny" w:date="2012-04-01T09:57:00Z">
        <w:r w:rsidDel="00F2089A">
          <w:rPr>
            <w:rFonts w:ascii="Times New Roman" w:hAnsi="Times New Roman" w:cs="Times New Roman"/>
          </w:rPr>
          <w:delText xml:space="preserve">(c) facsimile transmission, if the member has requested that the notice be given to him or her in this manner; or </w:delText>
        </w:r>
      </w:del>
    </w:p>
    <w:p w:rsidR="003E7D0A" w:rsidRDefault="00230B9E" w:rsidP="003E7D0A">
      <w:pPr>
        <w:pStyle w:val="NormalWeb"/>
        <w:spacing w:before="120" w:beforeAutospacing="0"/>
        <w:ind w:left="720"/>
        <w:rPr>
          <w:rFonts w:ascii="Times New Roman" w:hAnsi="Times New Roman" w:cs="Times New Roman"/>
        </w:rPr>
        <w:pPrChange w:id="292" w:author="Danny" w:date="2012-04-01T09:57:00Z">
          <w:pPr>
            <w:pStyle w:val="NormalWeb"/>
            <w:spacing w:before="0" w:after="0"/>
            <w:ind w:left="720"/>
          </w:pPr>
        </w:pPrChange>
      </w:pPr>
      <w:r>
        <w:rPr>
          <w:rFonts w:ascii="Times New Roman" w:hAnsi="Times New Roman" w:cs="Times New Roman"/>
        </w:rPr>
        <w:t>(</w:t>
      </w:r>
      <w:ins w:id="293" w:author="Danny" w:date="2012-04-01T09:57:00Z">
        <w:r w:rsidR="00F2089A">
          <w:rPr>
            <w:rFonts w:ascii="Times New Roman" w:hAnsi="Times New Roman" w:cs="Times New Roman"/>
          </w:rPr>
          <w:t>c</w:t>
        </w:r>
      </w:ins>
      <w:del w:id="294" w:author="Danny" w:date="2012-04-01T09:57:00Z">
        <w:r w:rsidDel="00F2089A">
          <w:rPr>
            <w:rFonts w:ascii="Times New Roman" w:hAnsi="Times New Roman" w:cs="Times New Roman"/>
          </w:rPr>
          <w:delText>d</w:delText>
        </w:r>
      </w:del>
      <w:r>
        <w:rPr>
          <w:rFonts w:ascii="Times New Roman" w:hAnsi="Times New Roman" w:cs="Times New Roman"/>
        </w:rPr>
        <w:t xml:space="preserve">) electronic </w:t>
      </w:r>
      <w:ins w:id="295" w:author="Danny" w:date="2012-05-10T18:25:00Z">
        <w:r w:rsidR="00681CF9">
          <w:rPr>
            <w:rFonts w:ascii="Times New Roman" w:hAnsi="Times New Roman" w:cs="Times New Roman"/>
          </w:rPr>
          <w:t>notification</w:t>
        </w:r>
      </w:ins>
      <w:del w:id="296" w:author="Danny" w:date="2012-05-10T18:25:00Z">
        <w:r w:rsidDel="00681CF9">
          <w:rPr>
            <w:rFonts w:ascii="Times New Roman" w:hAnsi="Times New Roman" w:cs="Times New Roman"/>
          </w:rPr>
          <w:delText>transmission</w:delText>
        </w:r>
      </w:del>
      <w:r>
        <w:rPr>
          <w:rFonts w:ascii="Times New Roman" w:hAnsi="Times New Roman" w:cs="Times New Roman"/>
        </w:rPr>
        <w:t>, if the member has</w:t>
      </w:r>
      <w:ins w:id="297" w:author="Danny" w:date="2012-04-01T09:58:00Z">
        <w:r w:rsidR="00F2089A">
          <w:rPr>
            <w:rFonts w:ascii="Times New Roman" w:hAnsi="Times New Roman" w:cs="Times New Roman"/>
          </w:rPr>
          <w:t xml:space="preserve"> a valid email address shown in the register of members</w:t>
        </w:r>
      </w:ins>
      <w:ins w:id="298" w:author="Danny" w:date="2012-04-01T09:59:00Z">
        <w:r w:rsidR="00330B3F">
          <w:rPr>
            <w:rFonts w:ascii="Times New Roman" w:hAnsi="Times New Roman" w:cs="Times New Roman"/>
          </w:rPr>
          <w:t>.</w:t>
        </w:r>
      </w:ins>
      <w:del w:id="299" w:author="Danny" w:date="2012-04-01T09:59:00Z">
        <w:r w:rsidDel="00330B3F">
          <w:rPr>
            <w:rFonts w:ascii="Times New Roman" w:hAnsi="Times New Roman" w:cs="Times New Roman"/>
          </w:rPr>
          <w:delText xml:space="preserve"> requested that the notice be given to him or her in this manner. </w:delText>
        </w:r>
      </w:del>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35. </w:t>
      </w:r>
      <w:r>
        <w:rPr>
          <w:rFonts w:ascii="Times New Roman" w:hAnsi="Times New Roman" w:cs="Times New Roman"/>
          <w:b/>
          <w:i/>
        </w:rPr>
        <w:t>Winding up</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In the event of the winding up or the cancellation of the incorporation of the Association, the </w:t>
      </w:r>
      <w:ins w:id="300" w:author="Danny" w:date="2012-04-01T10:09:00Z">
        <w:r w:rsidR="004D52A0">
          <w:rPr>
            <w:rFonts w:ascii="Times New Roman" w:hAnsi="Times New Roman" w:cs="Times New Roman"/>
          </w:rPr>
          <w:t xml:space="preserve">Association may pass a resolution under special business to vest the </w:t>
        </w:r>
      </w:ins>
      <w:r>
        <w:rPr>
          <w:rFonts w:ascii="Times New Roman" w:hAnsi="Times New Roman" w:cs="Times New Roman"/>
        </w:rPr>
        <w:t xml:space="preserve">assets of the Association </w:t>
      </w:r>
      <w:ins w:id="301" w:author="Danny" w:date="2012-04-01T10:14:00Z">
        <w:r w:rsidR="004D52A0">
          <w:rPr>
            <w:rFonts w:ascii="Times New Roman" w:hAnsi="Times New Roman" w:cs="Times New Roman"/>
          </w:rPr>
          <w:t xml:space="preserve">to an incorporated association that replaces the </w:t>
        </w:r>
      </w:ins>
      <w:ins w:id="302" w:author="Danny" w:date="2012-05-10T18:26:00Z">
        <w:r w:rsidR="00681CF9">
          <w:rPr>
            <w:rFonts w:ascii="Times New Roman" w:hAnsi="Times New Roman" w:cs="Times New Roman"/>
          </w:rPr>
          <w:t xml:space="preserve">function of, and has the same purpose as, the </w:t>
        </w:r>
      </w:ins>
      <w:ins w:id="303" w:author="Danny" w:date="2012-04-01T10:14:00Z">
        <w:r w:rsidR="004D52A0">
          <w:rPr>
            <w:rFonts w:ascii="Times New Roman" w:hAnsi="Times New Roman" w:cs="Times New Roman"/>
          </w:rPr>
          <w:t>Association.</w:t>
        </w:r>
      </w:ins>
      <w:del w:id="304" w:author="Danny" w:date="2012-04-01T10:09:00Z">
        <w:r w:rsidDel="004D52A0">
          <w:rPr>
            <w:rFonts w:ascii="Times New Roman" w:hAnsi="Times New Roman" w:cs="Times New Roman"/>
          </w:rPr>
          <w:delText>m</w:delText>
        </w:r>
      </w:del>
      <w:del w:id="305" w:author="Danny" w:date="2012-04-01T10:08:00Z">
        <w:r w:rsidDel="00330B3F">
          <w:rPr>
            <w:rFonts w:ascii="Times New Roman" w:hAnsi="Times New Roman" w:cs="Times New Roman"/>
          </w:rPr>
          <w:delText>ust</w:delText>
        </w:r>
      </w:del>
      <w:del w:id="306" w:author="Danny" w:date="2012-04-01T10:09:00Z">
        <w:r w:rsidDel="004D52A0">
          <w:rPr>
            <w:rFonts w:ascii="Times New Roman" w:hAnsi="Times New Roman" w:cs="Times New Roman"/>
          </w:rPr>
          <w:delText xml:space="preserve"> be disposed of</w:delText>
        </w:r>
        <w:r w:rsidR="003006AF" w:rsidDel="004D52A0">
          <w:rPr>
            <w:rFonts w:ascii="Times New Roman" w:hAnsi="Times New Roman" w:cs="Times New Roman"/>
          </w:rPr>
          <w:delText xml:space="preserve"> by </w:delText>
        </w:r>
      </w:del>
      <w:del w:id="307" w:author="Danny" w:date="2012-04-01T10:03:00Z">
        <w:r w:rsidR="003006AF" w:rsidDel="00330B3F">
          <w:rPr>
            <w:rFonts w:ascii="Times New Roman" w:hAnsi="Times New Roman" w:cs="Times New Roman"/>
          </w:rPr>
          <w:delText xml:space="preserve">equal distribution to the clubs in Victoria based on the number of </w:delText>
        </w:r>
      </w:del>
      <w:del w:id="308" w:author="Danny" w:date="2012-04-01T10:04:00Z">
        <w:r w:rsidR="003006AF" w:rsidDel="00330B3F">
          <w:rPr>
            <w:rFonts w:ascii="Times New Roman" w:hAnsi="Times New Roman" w:cs="Times New Roman"/>
          </w:rPr>
          <w:delText>current HGFA members of each club at the time of distribution</w:delText>
        </w:r>
        <w:r w:rsidDel="00330B3F">
          <w:rPr>
            <w:rFonts w:ascii="Times New Roman" w:hAnsi="Times New Roman" w:cs="Times New Roman"/>
          </w:rPr>
          <w:delText xml:space="preserve">. </w:delText>
        </w:r>
      </w:del>
    </w:p>
    <w:p w:rsidR="00230B9E" w:rsidRDefault="00230B9E">
      <w:pPr>
        <w:pStyle w:val="NormalWeb"/>
        <w:spacing w:before="0" w:after="0"/>
        <w:rPr>
          <w:rFonts w:ascii="Times New Roman" w:hAnsi="Times New Roman" w:cs="Times New Roman"/>
          <w:b/>
        </w:rPr>
      </w:pPr>
    </w:p>
    <w:p w:rsidR="00230B9E" w:rsidRDefault="00230B9E" w:rsidP="00597B0A">
      <w:pPr>
        <w:pStyle w:val="NormalWeb"/>
        <w:spacing w:before="0" w:after="0"/>
        <w:outlineLvl w:val="0"/>
        <w:rPr>
          <w:rFonts w:ascii="Times New Roman" w:hAnsi="Times New Roman" w:cs="Times New Roman"/>
        </w:rPr>
      </w:pPr>
      <w:r>
        <w:rPr>
          <w:rFonts w:ascii="Times New Roman" w:hAnsi="Times New Roman" w:cs="Times New Roman"/>
          <w:b/>
        </w:rPr>
        <w:t xml:space="preserve">36. </w:t>
      </w:r>
      <w:r>
        <w:rPr>
          <w:rFonts w:ascii="Times New Roman" w:hAnsi="Times New Roman" w:cs="Times New Roman"/>
          <w:b/>
          <w:i/>
        </w:rPr>
        <w:t>Custody and inspection of books and records</w:t>
      </w:r>
      <w:r>
        <w:rPr>
          <w:rFonts w:ascii="Times New Roman" w:hAnsi="Times New Roman" w:cs="Times New Roman"/>
        </w:rPr>
        <w:t xml:space="preserve">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(1) Except as otherwise provided in these Rules, the Secretary must keep in his or her custody or under his or her control all books, documents and securities of the Association.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(2) All accounts, books, securities and any other relevant documents of the Association must be available for inspection free of charge by any member upon request. </w:t>
      </w:r>
    </w:p>
    <w:p w:rsidR="00230B9E" w:rsidRDefault="00230B9E">
      <w:pPr>
        <w:pStyle w:val="NormalWeb"/>
        <w:spacing w:before="0" w:after="0"/>
        <w:rPr>
          <w:rFonts w:ascii="Times New Roman" w:hAnsi="Times New Roman" w:cs="Times New Roman"/>
        </w:rPr>
      </w:pPr>
      <w:r>
        <w:rPr>
          <w:rFonts w:ascii="Times New Roman" w:hAnsi="Times New Roman" w:cs="Times New Roman"/>
        </w:rPr>
        <w:t xml:space="preserve">(3) A member may make a copy of any accounts, books, securities and any other relevant documents of the Association. </w:t>
      </w:r>
    </w:p>
    <w:p w:rsidR="00230B9E" w:rsidRDefault="00230B9E">
      <w:pPr>
        <w:pStyle w:val="NormalWeb"/>
        <w:spacing w:before="0" w:after="0"/>
        <w:rPr>
          <w:rFonts w:ascii="Times New Roman" w:hAnsi="Times New Roman" w:cs="Times New Roman"/>
        </w:rPr>
      </w:pPr>
    </w:p>
    <w:p w:rsidR="003E7D0A" w:rsidRDefault="00230B9E" w:rsidP="003E7D0A">
      <w:pPr>
        <w:ind w:firstLine="720"/>
        <w:jc w:val="center"/>
        <w:rPr>
          <w:del w:id="309" w:author="Danny" w:date="2012-03-27T11:10:00Z"/>
        </w:rPr>
        <w:pPrChange w:id="310" w:author="Danny" w:date="2012-04-01T08:41:00Z">
          <w:pPr>
            <w:jc w:val="center"/>
          </w:pPr>
        </w:pPrChange>
      </w:pPr>
      <w:del w:id="311" w:author="Danny" w:date="2012-08-28T09:09:00Z">
        <w:r w:rsidDel="002F2411">
          <w:br w:type="page"/>
        </w:r>
      </w:del>
      <w:del w:id="312" w:author="Danny" w:date="2012-03-27T11:10:00Z">
        <w:r w:rsidR="00257A5F" w:rsidDel="00083921">
          <w:delText xml:space="preserve"> </w:delText>
        </w:r>
        <w:r w:rsidDel="00083921">
          <w:delText>APPENDIX 1</w:delText>
        </w:r>
      </w:del>
    </w:p>
    <w:p w:rsidR="00230B9E" w:rsidDel="00083921" w:rsidRDefault="00230B9E" w:rsidP="00083921">
      <w:pPr>
        <w:jc w:val="center"/>
        <w:rPr>
          <w:del w:id="313" w:author="Danny" w:date="2012-03-27T11:10:00Z"/>
        </w:rPr>
      </w:pPr>
    </w:p>
    <w:p w:rsidR="00230B9E" w:rsidDel="00083921" w:rsidRDefault="00230B9E" w:rsidP="00083921">
      <w:pPr>
        <w:jc w:val="center"/>
        <w:rPr>
          <w:del w:id="314" w:author="Danny" w:date="2012-03-27T11:10:00Z"/>
        </w:rPr>
      </w:pPr>
    </w:p>
    <w:p w:rsidR="00230B9E" w:rsidDel="00083921" w:rsidRDefault="00230B9E" w:rsidP="00083921">
      <w:pPr>
        <w:jc w:val="center"/>
        <w:rPr>
          <w:del w:id="315" w:author="Danny" w:date="2012-03-27T11:10:00Z"/>
          <w:b/>
        </w:rPr>
      </w:pPr>
      <w:del w:id="316" w:author="Danny" w:date="2012-03-27T11:10:00Z">
        <w:r w:rsidDel="00083921">
          <w:rPr>
            <w:b/>
          </w:rPr>
          <w:delText>APPLICATION FOR MEMBERSHIP OF</w:delText>
        </w:r>
      </w:del>
    </w:p>
    <w:p w:rsidR="00152CF0" w:rsidRDefault="00152CF0">
      <w:pPr>
        <w:jc w:val="center"/>
        <w:rPr>
          <w:del w:id="317" w:author="Danny" w:date="2012-03-27T11:10:00Z"/>
          <w:b/>
        </w:rPr>
      </w:pPr>
    </w:p>
    <w:p w:rsidR="00152CF0" w:rsidRDefault="005049C1">
      <w:pPr>
        <w:jc w:val="center"/>
        <w:rPr>
          <w:del w:id="318" w:author="Danny" w:date="2012-03-27T11:10:00Z"/>
          <w:b/>
        </w:rPr>
      </w:pPr>
      <w:del w:id="319" w:author="Danny" w:date="2012-03-27T11:10:00Z">
        <w:r w:rsidDel="00083921">
          <w:rPr>
            <w:b/>
          </w:rPr>
          <w:delText>VICTORIAN HANG GLIDING AND PARAGLIDING ASSOCIATION</w:delText>
        </w:r>
      </w:del>
    </w:p>
    <w:p w:rsidR="00000000" w:rsidRDefault="003D3543">
      <w:pPr>
        <w:jc w:val="center"/>
        <w:rPr>
          <w:del w:id="320" w:author="Danny" w:date="2012-03-27T11:10:00Z"/>
          <w:b/>
        </w:rPr>
        <w:pPrChange w:id="321" w:author="Danny" w:date="2012-03-27T11:10:00Z">
          <w:pPr/>
        </w:pPrChange>
      </w:pPr>
    </w:p>
    <w:p w:rsidR="00000000" w:rsidRDefault="003D3543">
      <w:pPr>
        <w:jc w:val="center"/>
        <w:rPr>
          <w:del w:id="322" w:author="Danny" w:date="2012-03-27T11:10:00Z"/>
        </w:rPr>
        <w:pPrChange w:id="323" w:author="Danny" w:date="2012-03-27T11:10:00Z">
          <w:pPr/>
        </w:pPrChange>
      </w:pPr>
    </w:p>
    <w:p w:rsidR="00000000" w:rsidRDefault="003D3543">
      <w:pPr>
        <w:jc w:val="center"/>
        <w:rPr>
          <w:del w:id="324" w:author="Danny" w:date="2012-03-27T11:10:00Z"/>
        </w:rPr>
        <w:pPrChange w:id="325" w:author="Danny" w:date="2012-03-27T11:10:00Z">
          <w:pPr/>
        </w:pPrChange>
      </w:pPr>
    </w:p>
    <w:p w:rsidR="00000000" w:rsidRDefault="00230B9E">
      <w:pPr>
        <w:jc w:val="center"/>
        <w:rPr>
          <w:del w:id="326" w:author="Danny" w:date="2012-03-27T11:10:00Z"/>
        </w:rPr>
        <w:pPrChange w:id="327" w:author="Danny" w:date="2012-03-27T11:10:00Z">
          <w:pPr/>
        </w:pPrChange>
      </w:pPr>
      <w:del w:id="328" w:author="Danny" w:date="2012-03-27T11:10:00Z">
        <w:r w:rsidDel="00083921">
          <w:delText>I,………………………………………, of …………..……………</w:delText>
        </w:r>
        <w:r w:rsidR="003F34AD" w:rsidDel="00083921">
          <w:delText>............</w:delText>
        </w:r>
        <w:r w:rsidR="00875ACA" w:rsidDel="00083921">
          <w:delText xml:space="preserve">................................. </w:delText>
        </w:r>
      </w:del>
    </w:p>
    <w:p w:rsidR="00000000" w:rsidRDefault="00230B9E">
      <w:pPr>
        <w:jc w:val="center"/>
        <w:rPr>
          <w:del w:id="329" w:author="Danny" w:date="2012-03-27T11:10:00Z"/>
        </w:rPr>
        <w:pPrChange w:id="330" w:author="Danny" w:date="2012-03-27T11:10:00Z">
          <w:pPr/>
        </w:pPrChange>
      </w:pPr>
      <w:del w:id="331" w:author="Danny" w:date="2012-03-27T11:10:00Z">
        <w:r w:rsidDel="00083921">
          <w:delText xml:space="preserve">          (</w:delText>
        </w:r>
        <w:r w:rsidR="00875ACA" w:rsidDel="00083921">
          <w:rPr>
            <w:i/>
          </w:rPr>
          <w:delText>first n</w:delText>
        </w:r>
        <w:r w:rsidDel="00083921">
          <w:rPr>
            <w:i/>
          </w:rPr>
          <w:delText>ame</w:delText>
        </w:r>
        <w:r w:rsidDel="00083921">
          <w:delText>)</w:delText>
        </w:r>
        <w:r w:rsidR="00875ACA" w:rsidDel="00083921">
          <w:delText xml:space="preserve"> (</w:delText>
        </w:r>
        <w:r w:rsidR="00875ACA" w:rsidDel="00083921">
          <w:rPr>
            <w:i/>
          </w:rPr>
          <w:delText>last name</w:delText>
        </w:r>
        <w:r w:rsidR="00875ACA" w:rsidDel="00083921">
          <w:delText>)</w:delText>
        </w:r>
        <w:r w:rsidR="00875ACA" w:rsidDel="00083921">
          <w:tab/>
        </w:r>
        <w:r w:rsidR="00875ACA" w:rsidDel="00083921">
          <w:tab/>
        </w:r>
        <w:r w:rsidR="00875ACA" w:rsidDel="00083921">
          <w:tab/>
        </w:r>
        <w:r w:rsidDel="00083921">
          <w:delText>(</w:delText>
        </w:r>
        <w:r w:rsidDel="00083921">
          <w:rPr>
            <w:i/>
          </w:rPr>
          <w:delText>address</w:delText>
        </w:r>
        <w:r w:rsidR="00BE528C" w:rsidDel="00083921">
          <w:rPr>
            <w:i/>
          </w:rPr>
          <w:delText>, city/town, state, post code</w:delText>
        </w:r>
        <w:r w:rsidDel="00083921">
          <w:delText xml:space="preserve">) </w:delText>
        </w:r>
      </w:del>
    </w:p>
    <w:p w:rsidR="00000000" w:rsidRDefault="003D3543">
      <w:pPr>
        <w:jc w:val="center"/>
        <w:rPr>
          <w:del w:id="332" w:author="Danny" w:date="2012-03-27T11:10:00Z"/>
        </w:rPr>
        <w:pPrChange w:id="333" w:author="Danny" w:date="2012-03-27T11:10:00Z">
          <w:pPr/>
        </w:pPrChange>
      </w:pPr>
    </w:p>
    <w:p w:rsidR="00000000" w:rsidRDefault="00875ACA">
      <w:pPr>
        <w:jc w:val="center"/>
        <w:rPr>
          <w:del w:id="334" w:author="Danny" w:date="2012-03-27T11:10:00Z"/>
        </w:rPr>
        <w:pPrChange w:id="335" w:author="Danny" w:date="2012-03-27T11:10:00Z">
          <w:pPr/>
        </w:pPrChange>
      </w:pPr>
      <w:del w:id="336" w:author="Danny" w:date="2012-03-27T11:10:00Z">
        <w:r w:rsidDel="00083921">
          <w:delText xml:space="preserve">desire to become a </w:delText>
        </w:r>
        <w:r w:rsidR="00230B9E" w:rsidDel="00083921">
          <w:delText xml:space="preserve">member of </w:delText>
        </w:r>
        <w:r w:rsidR="003F34AD" w:rsidDel="00083921">
          <w:delText>the Victorian Hang Gliding and Paragliding Association</w:delText>
        </w:r>
      </w:del>
    </w:p>
    <w:p w:rsidR="00000000" w:rsidRDefault="00230B9E">
      <w:pPr>
        <w:jc w:val="center"/>
        <w:rPr>
          <w:del w:id="337" w:author="Danny" w:date="2012-03-27T11:10:00Z"/>
        </w:rPr>
        <w:pPrChange w:id="338" w:author="Danny" w:date="2012-03-27T11:10:00Z">
          <w:pPr/>
        </w:pPrChange>
      </w:pPr>
      <w:del w:id="339" w:author="Danny" w:date="2012-03-27T11:10:00Z">
        <w:r w:rsidDel="00083921">
          <w:delText xml:space="preserve">                                                      </w:delText>
        </w:r>
      </w:del>
    </w:p>
    <w:p w:rsidR="00000000" w:rsidRDefault="003D3543">
      <w:pPr>
        <w:jc w:val="center"/>
        <w:rPr>
          <w:del w:id="340" w:author="Danny" w:date="2012-03-27T11:10:00Z"/>
        </w:rPr>
        <w:pPrChange w:id="341" w:author="Danny" w:date="2012-03-27T11:10:00Z">
          <w:pPr/>
        </w:pPrChange>
      </w:pPr>
    </w:p>
    <w:p w:rsidR="00000000" w:rsidRDefault="005049C1">
      <w:pPr>
        <w:jc w:val="center"/>
        <w:rPr>
          <w:del w:id="342" w:author="Danny" w:date="2012-03-27T11:10:00Z"/>
        </w:rPr>
        <w:pPrChange w:id="343" w:author="Danny" w:date="2012-03-27T11:10:00Z">
          <w:pPr/>
        </w:pPrChange>
      </w:pPr>
      <w:del w:id="344" w:author="Danny" w:date="2012-03-27T11:10:00Z">
        <w:r w:rsidDel="00083921">
          <w:delText xml:space="preserve">I am currently a financial member of the HGFA, </w:delText>
        </w:r>
        <w:r w:rsidR="00875ACA" w:rsidDel="00083921">
          <w:delText>…………………, Expiry Date .................</w:delText>
        </w:r>
      </w:del>
    </w:p>
    <w:p w:rsidR="00000000" w:rsidRDefault="005049C1">
      <w:pPr>
        <w:jc w:val="center"/>
        <w:rPr>
          <w:del w:id="345" w:author="Danny" w:date="2012-03-27T11:10:00Z"/>
        </w:rPr>
        <w:pPrChange w:id="346" w:author="Danny" w:date="2012-03-27T11:10:00Z">
          <w:pPr/>
        </w:pPrChange>
      </w:pPr>
      <w:del w:id="347" w:author="Danny" w:date="2012-03-27T11:10:00Z">
        <w:r w:rsidDel="00083921">
          <w:delText xml:space="preserve">                                                                                (</w:delText>
        </w:r>
        <w:r w:rsidDel="00083921">
          <w:rPr>
            <w:i/>
          </w:rPr>
          <w:delText>HGFA membership number</w:delText>
        </w:r>
        <w:r w:rsidR="00875ACA" w:rsidDel="00083921">
          <w:delText xml:space="preserve"> </w:delText>
        </w:r>
        <w:r w:rsidR="00875ACA" w:rsidRPr="00875ACA" w:rsidDel="00083921">
          <w:rPr>
            <w:i/>
          </w:rPr>
          <w:delText>&amp; Expiry Date)</w:delText>
        </w:r>
      </w:del>
    </w:p>
    <w:p w:rsidR="00000000" w:rsidRDefault="003D3543">
      <w:pPr>
        <w:jc w:val="center"/>
        <w:rPr>
          <w:del w:id="348" w:author="Danny" w:date="2012-03-27T11:10:00Z"/>
        </w:rPr>
        <w:pPrChange w:id="349" w:author="Danny" w:date="2012-03-27T11:10:00Z">
          <w:pPr/>
        </w:pPrChange>
      </w:pPr>
    </w:p>
    <w:p w:rsidR="00000000" w:rsidRDefault="005049C1">
      <w:pPr>
        <w:jc w:val="center"/>
        <w:rPr>
          <w:del w:id="350" w:author="Danny" w:date="2012-03-27T11:10:00Z"/>
        </w:rPr>
        <w:pPrChange w:id="351" w:author="Danny" w:date="2012-03-27T11:10:00Z">
          <w:pPr/>
        </w:pPrChange>
      </w:pPr>
      <w:del w:id="352" w:author="Danny" w:date="2012-03-27T11:10:00Z">
        <w:r w:rsidDel="00083921">
          <w:delText>My email address is: ……………………….……………………………………</w:delText>
        </w:r>
      </w:del>
    </w:p>
    <w:p w:rsidR="00000000" w:rsidRDefault="005049C1">
      <w:pPr>
        <w:jc w:val="center"/>
        <w:rPr>
          <w:del w:id="353" w:author="Danny" w:date="2012-03-27T11:10:00Z"/>
        </w:rPr>
        <w:pPrChange w:id="354" w:author="Danny" w:date="2012-03-27T11:10:00Z">
          <w:pPr/>
        </w:pPrChange>
      </w:pPr>
      <w:del w:id="355" w:author="Danny" w:date="2012-03-27T11:10:00Z">
        <w:r w:rsidDel="00083921">
          <w:delText xml:space="preserve">                                                                     (</w:delText>
        </w:r>
        <w:r w:rsidDel="00083921">
          <w:rPr>
            <w:i/>
          </w:rPr>
          <w:delText>email address</w:delText>
        </w:r>
        <w:r w:rsidDel="00083921">
          <w:delText xml:space="preserve">) </w:delText>
        </w:r>
      </w:del>
    </w:p>
    <w:p w:rsidR="00000000" w:rsidRDefault="003D3543">
      <w:pPr>
        <w:jc w:val="center"/>
        <w:rPr>
          <w:del w:id="356" w:author="Danny" w:date="2012-03-27T11:10:00Z"/>
        </w:rPr>
        <w:pPrChange w:id="357" w:author="Danny" w:date="2012-03-27T11:10:00Z">
          <w:pPr/>
        </w:pPrChange>
      </w:pPr>
    </w:p>
    <w:p w:rsidR="00000000" w:rsidRDefault="005049C1">
      <w:pPr>
        <w:jc w:val="center"/>
        <w:rPr>
          <w:del w:id="358" w:author="Danny" w:date="2012-03-27T11:10:00Z"/>
        </w:rPr>
        <w:pPrChange w:id="359" w:author="Danny" w:date="2012-03-27T11:10:00Z">
          <w:pPr/>
        </w:pPrChange>
      </w:pPr>
      <w:del w:id="360" w:author="Danny" w:date="2012-03-27T11:10:00Z">
        <w:r w:rsidDel="00083921">
          <w:delText>My mobile phone number is: ……………………….……………………………</w:delText>
        </w:r>
      </w:del>
    </w:p>
    <w:p w:rsidR="00000000" w:rsidRDefault="005049C1">
      <w:pPr>
        <w:jc w:val="center"/>
        <w:rPr>
          <w:del w:id="361" w:author="Danny" w:date="2012-03-27T11:10:00Z"/>
        </w:rPr>
        <w:pPrChange w:id="362" w:author="Danny" w:date="2012-03-27T11:10:00Z">
          <w:pPr/>
        </w:pPrChange>
      </w:pPr>
      <w:del w:id="363" w:author="Danny" w:date="2012-03-27T11:10:00Z">
        <w:r w:rsidDel="00083921">
          <w:delText xml:space="preserve">                                                                     (</w:delText>
        </w:r>
        <w:r w:rsidDel="00083921">
          <w:rPr>
            <w:i/>
          </w:rPr>
          <w:delText xml:space="preserve">mobile </w:delText>
        </w:r>
        <w:r w:rsidR="003F34AD" w:rsidDel="00083921">
          <w:rPr>
            <w:i/>
          </w:rPr>
          <w:delText>phone number</w:delText>
        </w:r>
        <w:r w:rsidDel="00083921">
          <w:delText xml:space="preserve">) </w:delText>
        </w:r>
      </w:del>
    </w:p>
    <w:p w:rsidR="00000000" w:rsidRDefault="003D3543">
      <w:pPr>
        <w:jc w:val="center"/>
        <w:rPr>
          <w:del w:id="364" w:author="Danny" w:date="2012-03-27T11:10:00Z"/>
        </w:rPr>
        <w:pPrChange w:id="365" w:author="Danny" w:date="2012-03-27T11:10:00Z">
          <w:pPr/>
        </w:pPrChange>
      </w:pPr>
    </w:p>
    <w:p w:rsidR="00000000" w:rsidRDefault="00230B9E">
      <w:pPr>
        <w:jc w:val="center"/>
        <w:rPr>
          <w:del w:id="366" w:author="Danny" w:date="2012-03-27T11:10:00Z"/>
        </w:rPr>
        <w:pPrChange w:id="367" w:author="Danny" w:date="2012-03-27T11:10:00Z">
          <w:pPr/>
        </w:pPrChange>
      </w:pPr>
      <w:del w:id="368" w:author="Danny" w:date="2012-03-27T11:10:00Z">
        <w:r w:rsidDel="00083921">
          <w:delText xml:space="preserve">In the event of my admission as a member, I agree to be bound by the rules of the Association for the time being in force. </w:delText>
        </w:r>
      </w:del>
    </w:p>
    <w:p w:rsidR="00000000" w:rsidRDefault="003D3543">
      <w:pPr>
        <w:jc w:val="center"/>
        <w:rPr>
          <w:del w:id="369" w:author="Danny" w:date="2012-03-27T11:10:00Z"/>
        </w:rPr>
        <w:pPrChange w:id="370" w:author="Danny" w:date="2012-03-27T11:10:00Z">
          <w:pPr/>
        </w:pPrChange>
      </w:pPr>
    </w:p>
    <w:p w:rsidR="00000000" w:rsidRDefault="003D3543">
      <w:pPr>
        <w:jc w:val="center"/>
        <w:rPr>
          <w:del w:id="371" w:author="Danny" w:date="2012-03-27T11:10:00Z"/>
        </w:rPr>
        <w:pPrChange w:id="372" w:author="Danny" w:date="2012-03-27T11:10:00Z">
          <w:pPr/>
        </w:pPrChange>
      </w:pPr>
    </w:p>
    <w:p w:rsidR="00000000" w:rsidRDefault="00230B9E">
      <w:pPr>
        <w:jc w:val="center"/>
        <w:rPr>
          <w:del w:id="373" w:author="Danny" w:date="2012-03-27T11:10:00Z"/>
        </w:rPr>
        <w:pPrChange w:id="374" w:author="Danny" w:date="2012-03-27T11:10:00Z">
          <w:pPr/>
        </w:pPrChange>
      </w:pPr>
      <w:del w:id="375" w:author="Danny" w:date="2012-03-27T11:10:00Z">
        <w:r w:rsidDel="00083921">
          <w:delText>…………………………</w:delText>
        </w:r>
      </w:del>
    </w:p>
    <w:p w:rsidR="00000000" w:rsidRDefault="00230B9E">
      <w:pPr>
        <w:jc w:val="center"/>
        <w:rPr>
          <w:del w:id="376" w:author="Danny" w:date="2012-03-27T11:10:00Z"/>
        </w:rPr>
        <w:pPrChange w:id="377" w:author="Danny" w:date="2012-03-27T11:10:00Z">
          <w:pPr/>
        </w:pPrChange>
      </w:pPr>
      <w:del w:id="378" w:author="Danny" w:date="2012-03-27T11:10:00Z">
        <w:r w:rsidDel="00083921">
          <w:delText xml:space="preserve">Signature of Applicant </w:delText>
        </w:r>
      </w:del>
    </w:p>
    <w:p w:rsidR="00000000" w:rsidDel="002F2411" w:rsidRDefault="00230B9E">
      <w:pPr>
        <w:jc w:val="center"/>
        <w:rPr>
          <w:del w:id="379" w:author="Danny" w:date="2012-08-28T09:09:00Z"/>
        </w:rPr>
        <w:pPrChange w:id="380" w:author="Danny" w:date="2012-03-27T11:10:00Z">
          <w:pPr/>
        </w:pPrChange>
      </w:pPr>
      <w:del w:id="381" w:author="Danny" w:date="2012-03-27T11:10:00Z">
        <w:r w:rsidDel="00083921">
          <w:delText>Date</w:delText>
        </w:r>
      </w:del>
      <w:del w:id="382" w:author="Danny" w:date="2012-08-28T09:09:00Z">
        <w:r w:rsidDel="002F2411">
          <w:delText xml:space="preserve"> </w:delText>
        </w:r>
      </w:del>
    </w:p>
    <w:p w:rsidR="00230B9E" w:rsidDel="0079166E" w:rsidRDefault="00BE528C" w:rsidP="002F2411">
      <w:pPr>
        <w:jc w:val="center"/>
        <w:outlineLvl w:val="0"/>
        <w:rPr>
          <w:del w:id="383" w:author="Danny" w:date="2012-05-09T09:11:00Z"/>
        </w:rPr>
        <w:pPrChange w:id="384" w:author="Danny" w:date="2012-08-28T09:09:00Z">
          <w:pPr>
            <w:jc w:val="center"/>
            <w:outlineLvl w:val="0"/>
          </w:pPr>
        </w:pPrChange>
      </w:pPr>
      <w:del w:id="385" w:author="Danny" w:date="2012-08-28T09:09:00Z">
        <w:r w:rsidDel="002F2411">
          <w:br w:type="page"/>
        </w:r>
      </w:del>
      <w:del w:id="386" w:author="Danny" w:date="2012-05-09T09:11:00Z">
        <w:r w:rsidR="00230B9E" w:rsidDel="0079166E">
          <w:delText xml:space="preserve">APPENDIX </w:delText>
        </w:r>
      </w:del>
      <w:del w:id="387" w:author="Danny" w:date="2012-03-27T11:10:00Z">
        <w:r w:rsidR="00230B9E" w:rsidDel="00083921">
          <w:delText>2</w:delText>
        </w:r>
      </w:del>
    </w:p>
    <w:p w:rsidR="00000000" w:rsidRDefault="003D3543">
      <w:pPr>
        <w:jc w:val="center"/>
        <w:outlineLvl w:val="0"/>
        <w:rPr>
          <w:del w:id="388" w:author="Danny" w:date="2012-05-09T09:11:00Z"/>
        </w:rPr>
        <w:pPrChange w:id="389" w:author="Danny" w:date="2012-05-09T09:11:00Z">
          <w:pPr>
            <w:jc w:val="center"/>
          </w:pPr>
        </w:pPrChange>
      </w:pPr>
    </w:p>
    <w:p w:rsidR="00230B9E" w:rsidDel="0079166E" w:rsidRDefault="00230B9E" w:rsidP="00257A5F">
      <w:pPr>
        <w:jc w:val="center"/>
        <w:rPr>
          <w:del w:id="390" w:author="Danny" w:date="2012-05-09T09:11:00Z"/>
        </w:rPr>
      </w:pPr>
    </w:p>
    <w:p w:rsidR="00230B9E" w:rsidDel="0079166E" w:rsidRDefault="00230B9E" w:rsidP="00597B0A">
      <w:pPr>
        <w:jc w:val="center"/>
        <w:outlineLvl w:val="0"/>
        <w:rPr>
          <w:del w:id="391" w:author="Danny" w:date="2012-05-09T09:11:00Z"/>
          <w:b/>
          <w:bCs/>
        </w:rPr>
      </w:pPr>
      <w:del w:id="392" w:author="Danny" w:date="2012-05-09T09:11:00Z">
        <w:r w:rsidDel="0079166E">
          <w:rPr>
            <w:b/>
            <w:bCs/>
          </w:rPr>
          <w:delText>FORM OF APPOINTMENT OF PROXY FOR MEETING OF</w:delText>
        </w:r>
      </w:del>
    </w:p>
    <w:p w:rsidR="00000000" w:rsidRDefault="003D3543">
      <w:pPr>
        <w:jc w:val="center"/>
        <w:outlineLvl w:val="0"/>
        <w:rPr>
          <w:del w:id="393" w:author="Danny" w:date="2012-05-09T09:11:00Z"/>
          <w:b/>
          <w:bCs/>
        </w:rPr>
        <w:pPrChange w:id="394" w:author="Danny" w:date="2012-05-09T09:11:00Z">
          <w:pPr>
            <w:jc w:val="center"/>
          </w:pPr>
        </w:pPrChange>
      </w:pPr>
    </w:p>
    <w:p w:rsidR="00230B9E" w:rsidDel="0079166E" w:rsidRDefault="00230B9E" w:rsidP="00597B0A">
      <w:pPr>
        <w:jc w:val="center"/>
        <w:outlineLvl w:val="0"/>
        <w:rPr>
          <w:del w:id="395" w:author="Danny" w:date="2012-05-09T09:11:00Z"/>
          <w:b/>
          <w:bCs/>
        </w:rPr>
      </w:pPr>
      <w:del w:id="396" w:author="Danny" w:date="2012-05-09T09:11:00Z">
        <w:r w:rsidDel="0079166E">
          <w:rPr>
            <w:b/>
            <w:bCs/>
          </w:rPr>
          <w:delText>ASSOCIATION CONVENED UNDER RULE 7(7)</w:delText>
        </w:r>
      </w:del>
    </w:p>
    <w:p w:rsidR="00000000" w:rsidRDefault="003D3543">
      <w:pPr>
        <w:jc w:val="center"/>
        <w:outlineLvl w:val="0"/>
        <w:rPr>
          <w:del w:id="397" w:author="Danny" w:date="2012-05-09T09:11:00Z"/>
        </w:rPr>
        <w:pPrChange w:id="398" w:author="Danny" w:date="2012-05-09T09:11:00Z">
          <w:pPr/>
        </w:pPrChange>
      </w:pPr>
    </w:p>
    <w:p w:rsidR="00BE528C" w:rsidDel="0079166E" w:rsidRDefault="00BE528C" w:rsidP="005049C1">
      <w:pPr>
        <w:rPr>
          <w:del w:id="399" w:author="Danny" w:date="2012-05-09T09:11:00Z"/>
        </w:rPr>
      </w:pPr>
    </w:p>
    <w:p w:rsidR="00230B9E" w:rsidDel="0079166E" w:rsidRDefault="00230B9E" w:rsidP="00597B0A">
      <w:pPr>
        <w:outlineLvl w:val="0"/>
        <w:rPr>
          <w:del w:id="400" w:author="Danny" w:date="2012-05-09T09:11:00Z"/>
        </w:rPr>
      </w:pPr>
      <w:del w:id="401" w:author="Danny" w:date="2012-05-09T09:11:00Z">
        <w:r w:rsidDel="0079166E">
          <w:delText xml:space="preserve">I,……………………………………………………………………………………… </w:delText>
        </w:r>
      </w:del>
    </w:p>
    <w:p w:rsidR="00000000" w:rsidRDefault="00230B9E">
      <w:pPr>
        <w:outlineLvl w:val="0"/>
        <w:rPr>
          <w:del w:id="402" w:author="Danny" w:date="2012-05-09T09:11:00Z"/>
        </w:rPr>
        <w:pPrChange w:id="403" w:author="Danny" w:date="2012-05-09T09:11:00Z">
          <w:pPr/>
        </w:pPrChange>
      </w:pPr>
      <w:del w:id="404" w:author="Danny" w:date="2012-05-09T09:11:00Z">
        <w:r w:rsidDel="0079166E">
          <w:delText xml:space="preserve">                                (</w:delText>
        </w:r>
        <w:r w:rsidDel="0079166E">
          <w:rPr>
            <w:i/>
          </w:rPr>
          <w:delText>name</w:delText>
        </w:r>
        <w:r w:rsidDel="0079166E">
          <w:delText xml:space="preserve">) </w:delText>
        </w:r>
      </w:del>
    </w:p>
    <w:p w:rsidR="00000000" w:rsidRDefault="003D3543">
      <w:pPr>
        <w:outlineLvl w:val="0"/>
        <w:rPr>
          <w:del w:id="405" w:author="Danny" w:date="2012-05-09T09:11:00Z"/>
        </w:rPr>
        <w:pPrChange w:id="406" w:author="Danny" w:date="2012-05-09T09:11:00Z">
          <w:pPr/>
        </w:pPrChange>
      </w:pPr>
    </w:p>
    <w:p w:rsidR="00230B9E" w:rsidDel="0079166E" w:rsidRDefault="00230B9E" w:rsidP="005049C1">
      <w:pPr>
        <w:rPr>
          <w:del w:id="407" w:author="Danny" w:date="2012-05-09T09:11:00Z"/>
        </w:rPr>
      </w:pPr>
      <w:del w:id="408" w:author="Danny" w:date="2012-05-09T09:11:00Z">
        <w:r w:rsidDel="0079166E">
          <w:delText>of ………………………………………………………………………………………</w:delText>
        </w:r>
      </w:del>
    </w:p>
    <w:p w:rsidR="00230B9E" w:rsidDel="0079166E" w:rsidRDefault="00230B9E" w:rsidP="005049C1">
      <w:pPr>
        <w:rPr>
          <w:del w:id="409" w:author="Danny" w:date="2012-05-09T09:11:00Z"/>
        </w:rPr>
      </w:pPr>
      <w:del w:id="410" w:author="Danny" w:date="2012-05-09T09:11:00Z">
        <w:r w:rsidDel="0079166E">
          <w:delText xml:space="preserve">                              </w:delText>
        </w:r>
        <w:r w:rsidR="00BE528C" w:rsidDel="0079166E">
          <w:delText>(</w:delText>
        </w:r>
        <w:r w:rsidR="00BE528C" w:rsidDel="0079166E">
          <w:rPr>
            <w:i/>
          </w:rPr>
          <w:delText>address, city/town, state, post code</w:delText>
        </w:r>
        <w:r w:rsidR="00BE528C" w:rsidDel="0079166E">
          <w:delText xml:space="preserve">) </w:delText>
        </w:r>
      </w:del>
    </w:p>
    <w:p w:rsidR="00230B9E" w:rsidDel="0079166E" w:rsidRDefault="00230B9E" w:rsidP="005049C1">
      <w:pPr>
        <w:rPr>
          <w:del w:id="411" w:author="Danny" w:date="2012-05-09T09:11:00Z"/>
        </w:rPr>
      </w:pPr>
    </w:p>
    <w:p w:rsidR="00230B9E" w:rsidDel="0079166E" w:rsidRDefault="00230B9E" w:rsidP="005049C1">
      <w:pPr>
        <w:rPr>
          <w:del w:id="412" w:author="Danny" w:date="2012-05-09T09:11:00Z"/>
        </w:rPr>
      </w:pPr>
    </w:p>
    <w:p w:rsidR="00230B9E" w:rsidDel="0079166E" w:rsidRDefault="00230B9E" w:rsidP="005049C1">
      <w:pPr>
        <w:rPr>
          <w:del w:id="413" w:author="Danny" w:date="2012-05-09T09:07:00Z"/>
        </w:rPr>
      </w:pPr>
      <w:del w:id="414" w:author="Danny" w:date="2012-05-09T09:11:00Z">
        <w:r w:rsidDel="0079166E">
          <w:delText xml:space="preserve">being a member of </w:delText>
        </w:r>
        <w:r w:rsidR="00BE528C" w:rsidDel="0079166E">
          <w:delText xml:space="preserve">the </w:delText>
        </w:r>
      </w:del>
      <w:del w:id="415" w:author="Danny" w:date="2012-05-09T09:07:00Z">
        <w:r w:rsidR="00BE528C" w:rsidDel="0079166E">
          <w:delText>Victorian Hang Gliding and Paragliding Association</w:delText>
        </w:r>
      </w:del>
    </w:p>
    <w:p w:rsidR="00230B9E" w:rsidDel="0079166E" w:rsidRDefault="00230B9E" w:rsidP="005049C1">
      <w:pPr>
        <w:rPr>
          <w:del w:id="416" w:author="Danny" w:date="2012-05-09T09:07:00Z"/>
        </w:rPr>
      </w:pPr>
      <w:del w:id="417" w:author="Danny" w:date="2012-05-09T09:07:00Z">
        <w:r w:rsidDel="0079166E">
          <w:delText xml:space="preserve">                                                   (</w:delText>
        </w:r>
        <w:r w:rsidDel="0079166E">
          <w:rPr>
            <w:i/>
          </w:rPr>
          <w:delText>name of Incorporated Association</w:delText>
        </w:r>
        <w:r w:rsidDel="0079166E">
          <w:delText xml:space="preserve">) </w:delText>
        </w:r>
      </w:del>
    </w:p>
    <w:p w:rsidR="00230B9E" w:rsidDel="0079166E" w:rsidRDefault="00230B9E" w:rsidP="005049C1">
      <w:pPr>
        <w:rPr>
          <w:del w:id="418" w:author="Danny" w:date="2012-05-09T09:11:00Z"/>
        </w:rPr>
      </w:pPr>
    </w:p>
    <w:p w:rsidR="00230B9E" w:rsidDel="0079166E" w:rsidRDefault="00230B9E" w:rsidP="005049C1">
      <w:pPr>
        <w:rPr>
          <w:del w:id="419" w:author="Danny" w:date="2012-05-09T09:11:00Z"/>
        </w:rPr>
      </w:pPr>
    </w:p>
    <w:p w:rsidR="00230B9E" w:rsidDel="0079166E" w:rsidRDefault="00230B9E" w:rsidP="005049C1">
      <w:pPr>
        <w:rPr>
          <w:del w:id="420" w:author="Danny" w:date="2012-05-09T09:11:00Z"/>
        </w:rPr>
      </w:pPr>
      <w:del w:id="421" w:author="Danny" w:date="2012-05-09T09:11:00Z">
        <w:r w:rsidDel="0079166E">
          <w:delText>appoint ………………………………………………………………………………..</w:delText>
        </w:r>
      </w:del>
    </w:p>
    <w:p w:rsidR="00230B9E" w:rsidDel="0079166E" w:rsidRDefault="00230B9E" w:rsidP="005049C1">
      <w:pPr>
        <w:rPr>
          <w:del w:id="422" w:author="Danny" w:date="2012-05-09T09:11:00Z"/>
        </w:rPr>
      </w:pPr>
      <w:del w:id="423" w:author="Danny" w:date="2012-05-09T09:11:00Z">
        <w:r w:rsidDel="0079166E">
          <w:delText xml:space="preserve">                                                   (</w:delText>
        </w:r>
        <w:r w:rsidDel="0079166E">
          <w:rPr>
            <w:i/>
          </w:rPr>
          <w:delText>name of proxy holder</w:delText>
        </w:r>
        <w:r w:rsidDel="0079166E">
          <w:delText xml:space="preserve">) </w:delText>
        </w:r>
      </w:del>
    </w:p>
    <w:p w:rsidR="00230B9E" w:rsidDel="0079166E" w:rsidRDefault="00230B9E" w:rsidP="005049C1">
      <w:pPr>
        <w:rPr>
          <w:del w:id="424" w:author="Danny" w:date="2012-05-09T09:11:00Z"/>
        </w:rPr>
      </w:pPr>
    </w:p>
    <w:p w:rsidR="00230B9E" w:rsidDel="0079166E" w:rsidRDefault="00230B9E" w:rsidP="005049C1">
      <w:pPr>
        <w:rPr>
          <w:del w:id="425" w:author="Danny" w:date="2012-05-09T09:11:00Z"/>
        </w:rPr>
      </w:pPr>
    </w:p>
    <w:p w:rsidR="00230B9E" w:rsidDel="0079166E" w:rsidRDefault="00230B9E" w:rsidP="005049C1">
      <w:pPr>
        <w:rPr>
          <w:del w:id="426" w:author="Danny" w:date="2012-05-09T09:11:00Z"/>
        </w:rPr>
      </w:pPr>
      <w:del w:id="427" w:author="Danny" w:date="2012-05-09T09:11:00Z">
        <w:r w:rsidDel="0079166E">
          <w:delText>of ………………………………………………………………………………………</w:delText>
        </w:r>
      </w:del>
    </w:p>
    <w:p w:rsidR="00230B9E" w:rsidDel="0079166E" w:rsidRDefault="00230B9E" w:rsidP="005049C1">
      <w:pPr>
        <w:rPr>
          <w:del w:id="428" w:author="Danny" w:date="2012-05-09T09:11:00Z"/>
        </w:rPr>
      </w:pPr>
      <w:del w:id="429" w:author="Danny" w:date="2012-05-09T09:11:00Z">
        <w:r w:rsidDel="0079166E">
          <w:delText xml:space="preserve">                                                   (</w:delText>
        </w:r>
        <w:r w:rsidDel="0079166E">
          <w:rPr>
            <w:i/>
          </w:rPr>
          <w:delText>address of proxy holder</w:delText>
        </w:r>
        <w:r w:rsidDel="0079166E">
          <w:delText xml:space="preserve">) </w:delText>
        </w:r>
      </w:del>
    </w:p>
    <w:p w:rsidR="00230B9E" w:rsidDel="0079166E" w:rsidRDefault="00230B9E" w:rsidP="005049C1">
      <w:pPr>
        <w:rPr>
          <w:del w:id="430" w:author="Danny" w:date="2012-05-09T09:11:00Z"/>
        </w:rPr>
      </w:pPr>
    </w:p>
    <w:p w:rsidR="00230B9E" w:rsidDel="0079166E" w:rsidRDefault="00230B9E" w:rsidP="005049C1">
      <w:pPr>
        <w:rPr>
          <w:del w:id="431" w:author="Danny" w:date="2012-05-09T09:11:00Z"/>
        </w:rPr>
      </w:pPr>
      <w:del w:id="432" w:author="Danny" w:date="2012-05-09T09:11:00Z">
        <w:r w:rsidDel="0079166E">
          <w:delText xml:space="preserve">being a member of </w:delText>
        </w:r>
      </w:del>
      <w:del w:id="433" w:author="Danny" w:date="2012-05-09T09:08:00Z">
        <w:r w:rsidDel="0079166E">
          <w:delText>that Incorporated Association</w:delText>
        </w:r>
      </w:del>
      <w:del w:id="434" w:author="Danny" w:date="2012-05-09T09:11:00Z">
        <w:r w:rsidDel="0079166E">
          <w:delText xml:space="preserve">, as my proxy to vote for me on my behalf at the appeal to the general meeting of the Association convened under rule 7(7), to be held on- </w:delText>
        </w:r>
      </w:del>
    </w:p>
    <w:p w:rsidR="00230B9E" w:rsidDel="0079166E" w:rsidRDefault="00230B9E" w:rsidP="005049C1">
      <w:pPr>
        <w:rPr>
          <w:del w:id="435" w:author="Danny" w:date="2012-05-09T09:11:00Z"/>
        </w:rPr>
      </w:pPr>
    </w:p>
    <w:p w:rsidR="00230B9E" w:rsidDel="0079166E" w:rsidRDefault="00230B9E" w:rsidP="005049C1">
      <w:pPr>
        <w:rPr>
          <w:del w:id="436" w:author="Danny" w:date="2012-05-09T09:11:00Z"/>
        </w:rPr>
      </w:pPr>
    </w:p>
    <w:p w:rsidR="00230B9E" w:rsidDel="0079166E" w:rsidRDefault="00230B9E" w:rsidP="005049C1">
      <w:pPr>
        <w:rPr>
          <w:del w:id="437" w:author="Danny" w:date="2012-05-09T09:11:00Z"/>
        </w:rPr>
      </w:pPr>
      <w:del w:id="438" w:author="Danny" w:date="2012-05-09T09:11:00Z">
        <w:r w:rsidDel="0079166E">
          <w:delText>……………………………</w:delText>
        </w:r>
      </w:del>
    </w:p>
    <w:p w:rsidR="00230B9E" w:rsidDel="0079166E" w:rsidRDefault="00230B9E" w:rsidP="005049C1">
      <w:pPr>
        <w:rPr>
          <w:del w:id="439" w:author="Danny" w:date="2012-05-09T09:11:00Z"/>
        </w:rPr>
      </w:pPr>
      <w:del w:id="440" w:author="Danny" w:date="2012-05-09T09:11:00Z">
        <w:r w:rsidDel="0079166E">
          <w:delText>(</w:delText>
        </w:r>
        <w:r w:rsidDel="0079166E">
          <w:rPr>
            <w:i/>
          </w:rPr>
          <w:delText>date of meeting</w:delText>
        </w:r>
        <w:r w:rsidDel="0079166E">
          <w:delText xml:space="preserve">) </w:delText>
        </w:r>
      </w:del>
    </w:p>
    <w:p w:rsidR="00BE528C" w:rsidDel="0079166E" w:rsidRDefault="00BE528C" w:rsidP="005049C1">
      <w:pPr>
        <w:rPr>
          <w:del w:id="441" w:author="Danny" w:date="2012-05-09T09:11:00Z"/>
        </w:rPr>
      </w:pPr>
    </w:p>
    <w:p w:rsidR="00230B9E" w:rsidDel="0079166E" w:rsidRDefault="00230B9E" w:rsidP="005049C1">
      <w:pPr>
        <w:rPr>
          <w:del w:id="442" w:author="Danny" w:date="2012-05-09T09:11:00Z"/>
        </w:rPr>
      </w:pPr>
      <w:del w:id="443" w:author="Danny" w:date="2012-05-09T09:11:00Z">
        <w:r w:rsidDel="0079166E">
          <w:delText xml:space="preserve">and at any adjournment of that meeting. </w:delText>
        </w:r>
      </w:del>
    </w:p>
    <w:p w:rsidR="00230B9E" w:rsidDel="0079166E" w:rsidRDefault="00230B9E" w:rsidP="005049C1">
      <w:pPr>
        <w:rPr>
          <w:del w:id="444" w:author="Danny" w:date="2012-05-09T09:11:00Z"/>
        </w:rPr>
      </w:pPr>
    </w:p>
    <w:p w:rsidR="00230B9E" w:rsidDel="0079166E" w:rsidRDefault="00230B9E" w:rsidP="005049C1">
      <w:pPr>
        <w:rPr>
          <w:del w:id="445" w:author="Danny" w:date="2012-05-09T09:12:00Z"/>
        </w:rPr>
      </w:pPr>
      <w:del w:id="446" w:author="Danny" w:date="2012-05-09T09:11:00Z">
        <w:r w:rsidDel="0079166E">
          <w:delText xml:space="preserve">I authorise my proxy to vote on my behalf </w:delText>
        </w:r>
        <w:r w:rsidR="00DD7836" w:rsidDel="0079166E">
          <w:delText xml:space="preserve">in favour of/against* </w:delText>
        </w:r>
        <w:r w:rsidDel="0079166E">
          <w:delText xml:space="preserve">the following </w:delText>
        </w:r>
      </w:del>
      <w:del w:id="447" w:author="Danny" w:date="2012-05-09T09:12:00Z">
        <w:r w:rsidDel="0079166E">
          <w:delText xml:space="preserve">resolution (insert details of resolution passed under rule 7(1)). </w:delText>
        </w:r>
      </w:del>
    </w:p>
    <w:p w:rsidR="00230B9E" w:rsidDel="009F1478" w:rsidRDefault="00230B9E" w:rsidP="005049C1">
      <w:pPr>
        <w:rPr>
          <w:del w:id="448" w:author="Danny" w:date="2012-05-09T09:12:00Z"/>
        </w:rPr>
      </w:pPr>
    </w:p>
    <w:p w:rsidR="00DD7836" w:rsidDel="009F1478" w:rsidRDefault="00DD7836" w:rsidP="005049C1">
      <w:pPr>
        <w:rPr>
          <w:del w:id="449" w:author="Danny" w:date="2012-05-09T09:12:00Z"/>
        </w:rPr>
      </w:pPr>
    </w:p>
    <w:p w:rsidR="00DD7836" w:rsidDel="009F1478" w:rsidRDefault="00DD7836" w:rsidP="005049C1">
      <w:pPr>
        <w:rPr>
          <w:del w:id="450" w:author="Danny" w:date="2012-05-09T09:12:00Z"/>
        </w:rPr>
      </w:pPr>
    </w:p>
    <w:p w:rsidR="00DD7836" w:rsidDel="009F1478" w:rsidRDefault="00DD7836" w:rsidP="005049C1">
      <w:pPr>
        <w:rPr>
          <w:del w:id="451" w:author="Danny" w:date="2012-05-09T09:12:00Z"/>
        </w:rPr>
      </w:pPr>
    </w:p>
    <w:p w:rsidR="00BE528C" w:rsidDel="009F1478" w:rsidRDefault="00BE528C" w:rsidP="005049C1">
      <w:pPr>
        <w:rPr>
          <w:del w:id="452" w:author="Danny" w:date="2012-05-09T09:12:00Z"/>
        </w:rPr>
      </w:pPr>
    </w:p>
    <w:p w:rsidR="00BE528C" w:rsidDel="009F1478" w:rsidRDefault="00BE528C" w:rsidP="005049C1">
      <w:pPr>
        <w:rPr>
          <w:del w:id="453" w:author="Danny" w:date="2012-05-09T09:12:00Z"/>
        </w:rPr>
      </w:pPr>
    </w:p>
    <w:p w:rsidR="00DD7836" w:rsidDel="00EE3799" w:rsidRDefault="00DD7836" w:rsidP="005049C1">
      <w:pPr>
        <w:rPr>
          <w:del w:id="454" w:author="Danny" w:date="2012-04-01T11:10:00Z"/>
        </w:rPr>
      </w:pPr>
    </w:p>
    <w:p w:rsidR="00DD7836" w:rsidDel="009F1478" w:rsidRDefault="00DD7836" w:rsidP="005049C1">
      <w:pPr>
        <w:rPr>
          <w:del w:id="455" w:author="Danny" w:date="2012-05-09T09:12:00Z"/>
        </w:rPr>
      </w:pPr>
    </w:p>
    <w:p w:rsidR="00230B9E" w:rsidDel="009F1478" w:rsidRDefault="00230B9E" w:rsidP="005049C1">
      <w:pPr>
        <w:rPr>
          <w:del w:id="456" w:author="Danny" w:date="2012-05-09T09:12:00Z"/>
        </w:rPr>
      </w:pPr>
    </w:p>
    <w:p w:rsidR="00BE528C" w:rsidDel="009F1478" w:rsidRDefault="00BE528C" w:rsidP="005049C1">
      <w:pPr>
        <w:rPr>
          <w:del w:id="457" w:author="Danny" w:date="2012-05-09T09:12:00Z"/>
        </w:rPr>
      </w:pPr>
    </w:p>
    <w:p w:rsidR="00230B9E" w:rsidDel="009F1478" w:rsidRDefault="00230B9E" w:rsidP="005049C1">
      <w:pPr>
        <w:rPr>
          <w:del w:id="458" w:author="Danny" w:date="2012-05-09T09:12:00Z"/>
        </w:rPr>
      </w:pPr>
      <w:del w:id="459" w:author="Danny" w:date="2012-05-09T09:12:00Z">
        <w:r w:rsidDel="009F1478">
          <w:delText>………………………………..</w:delText>
        </w:r>
      </w:del>
    </w:p>
    <w:p w:rsidR="00000000" w:rsidRDefault="00230B9E">
      <w:pPr>
        <w:rPr>
          <w:del w:id="460" w:author="Danny" w:date="2012-05-09T09:12:00Z"/>
        </w:rPr>
        <w:pPrChange w:id="461" w:author="Danny" w:date="2012-05-09T09:12:00Z">
          <w:pPr>
            <w:outlineLvl w:val="0"/>
          </w:pPr>
        </w:pPrChange>
      </w:pPr>
      <w:del w:id="462" w:author="Danny" w:date="2012-05-09T09:12:00Z">
        <w:r w:rsidDel="009F1478">
          <w:delText xml:space="preserve">Signed </w:delText>
        </w:r>
      </w:del>
    </w:p>
    <w:p w:rsidR="00230B9E" w:rsidDel="009F1478" w:rsidRDefault="00230B9E" w:rsidP="005049C1">
      <w:pPr>
        <w:rPr>
          <w:del w:id="463" w:author="Danny" w:date="2012-05-09T09:12:00Z"/>
        </w:rPr>
      </w:pPr>
      <w:del w:id="464" w:author="Danny" w:date="2012-05-09T09:12:00Z">
        <w:r w:rsidDel="009F1478">
          <w:delText xml:space="preserve">Date </w:delText>
        </w:r>
      </w:del>
    </w:p>
    <w:p w:rsidR="00DD7836" w:rsidDel="009F1478" w:rsidRDefault="00DD7836" w:rsidP="005049C1">
      <w:pPr>
        <w:rPr>
          <w:del w:id="465" w:author="Danny" w:date="2012-05-09T09:12:00Z"/>
        </w:rPr>
      </w:pPr>
    </w:p>
    <w:p w:rsidR="00DD7836" w:rsidRDefault="00DD7836" w:rsidP="00DD7836">
      <w:pPr>
        <w:rPr>
          <w:sz w:val="20"/>
        </w:rPr>
      </w:pPr>
      <w:del w:id="466" w:author="Danny" w:date="2012-05-09T09:12:00Z">
        <w:r w:rsidDel="009F1478">
          <w:rPr>
            <w:sz w:val="20"/>
          </w:rPr>
          <w:delText xml:space="preserve">* Delete if not applicable </w:delText>
        </w:r>
      </w:del>
    </w:p>
    <w:p w:rsidR="00230B9E" w:rsidRDefault="00BE528C" w:rsidP="00597B0A">
      <w:pPr>
        <w:jc w:val="center"/>
        <w:outlineLvl w:val="0"/>
        <w:rPr>
          <w:b/>
        </w:rPr>
      </w:pPr>
      <w:r>
        <w:rPr>
          <w:b/>
        </w:rPr>
        <w:br w:type="page"/>
      </w:r>
      <w:r w:rsidR="00230B9E">
        <w:rPr>
          <w:b/>
        </w:rPr>
        <w:lastRenderedPageBreak/>
        <w:t xml:space="preserve">APPENDIX </w:t>
      </w:r>
      <w:ins w:id="467" w:author="Danny" w:date="2012-05-09T09:12:00Z">
        <w:r w:rsidR="009F1478">
          <w:rPr>
            <w:b/>
          </w:rPr>
          <w:t>1</w:t>
        </w:r>
      </w:ins>
      <w:del w:id="468" w:author="Danny" w:date="2012-03-27T11:10:00Z">
        <w:r w:rsidR="00230B9E" w:rsidDel="00083921">
          <w:rPr>
            <w:b/>
          </w:rPr>
          <w:delText>3</w:delText>
        </w:r>
      </w:del>
    </w:p>
    <w:p w:rsidR="00230B9E" w:rsidRDefault="00230B9E" w:rsidP="00257A5F">
      <w:pPr>
        <w:jc w:val="center"/>
      </w:pPr>
    </w:p>
    <w:p w:rsidR="00230B9E" w:rsidRDefault="00230B9E" w:rsidP="00257A5F">
      <w:pPr>
        <w:jc w:val="center"/>
      </w:pPr>
    </w:p>
    <w:p w:rsidR="00230B9E" w:rsidRDefault="00230B9E" w:rsidP="00597B0A">
      <w:pPr>
        <w:jc w:val="center"/>
        <w:outlineLvl w:val="0"/>
      </w:pPr>
      <w:r>
        <w:rPr>
          <w:b/>
        </w:rPr>
        <w:t>FORM OF APPOINTMENT OF PROXY</w:t>
      </w:r>
    </w:p>
    <w:p w:rsidR="00230B9E" w:rsidRDefault="00230B9E" w:rsidP="005049C1"/>
    <w:p w:rsidR="00230B9E" w:rsidRDefault="00230B9E" w:rsidP="005049C1"/>
    <w:p w:rsidR="00230B9E" w:rsidRDefault="00230B9E" w:rsidP="005049C1"/>
    <w:p w:rsidR="00230B9E" w:rsidRDefault="00230B9E" w:rsidP="00597B0A">
      <w:pPr>
        <w:outlineLvl w:val="0"/>
      </w:pPr>
      <w:r>
        <w:t>I, …………………………………………………………………………………..</w:t>
      </w:r>
    </w:p>
    <w:p w:rsidR="00230B9E" w:rsidRDefault="00230B9E" w:rsidP="005049C1">
      <w:r>
        <w:t xml:space="preserve">                                                 (</w:t>
      </w:r>
      <w:r>
        <w:rPr>
          <w:i/>
        </w:rPr>
        <w:t>name</w:t>
      </w:r>
      <w:r>
        <w:t xml:space="preserve">) </w:t>
      </w:r>
    </w:p>
    <w:p w:rsidR="00230B9E" w:rsidRDefault="00230B9E" w:rsidP="005049C1"/>
    <w:p w:rsidR="00230B9E" w:rsidRDefault="00230B9E" w:rsidP="005049C1"/>
    <w:p w:rsidR="00230B9E" w:rsidRDefault="00230B9E" w:rsidP="005049C1">
      <w:r>
        <w:t>of ……………………………………………………………………………………</w:t>
      </w:r>
    </w:p>
    <w:p w:rsidR="00230B9E" w:rsidRDefault="00230B9E" w:rsidP="005049C1">
      <w:r>
        <w:t xml:space="preserve">                                                </w:t>
      </w:r>
      <w:r w:rsidR="00BE528C">
        <w:t>(</w:t>
      </w:r>
      <w:r w:rsidR="00BE528C">
        <w:rPr>
          <w:i/>
        </w:rPr>
        <w:t>address, city/town, state, post code</w:t>
      </w:r>
      <w:r w:rsidR="00BE528C">
        <w:t>)</w:t>
      </w:r>
    </w:p>
    <w:p w:rsidR="00230B9E" w:rsidRDefault="00230B9E" w:rsidP="005049C1"/>
    <w:p w:rsidR="00230B9E" w:rsidRDefault="00230B9E" w:rsidP="005049C1"/>
    <w:p w:rsidR="00230B9E" w:rsidDel="009F1478" w:rsidRDefault="00230B9E" w:rsidP="005049C1">
      <w:pPr>
        <w:rPr>
          <w:del w:id="469" w:author="Danny" w:date="2012-05-09T09:13:00Z"/>
        </w:rPr>
      </w:pPr>
      <w:r>
        <w:t xml:space="preserve">being a member of </w:t>
      </w:r>
      <w:r w:rsidR="00E70E6B">
        <w:t xml:space="preserve">the </w:t>
      </w:r>
      <w:ins w:id="470" w:author="Danny" w:date="2012-05-09T09:12:00Z">
        <w:r w:rsidR="009F1478">
          <w:t>HGFA and residing in Victoria</w:t>
        </w:r>
      </w:ins>
      <w:del w:id="471" w:author="Danny" w:date="2012-05-09T09:13:00Z">
        <w:r w:rsidR="00E70E6B" w:rsidDel="009F1478">
          <w:delText>Victorian Hang Gliding and Paragliding Association</w:delText>
        </w:r>
      </w:del>
    </w:p>
    <w:p w:rsidR="00230B9E" w:rsidRDefault="00230B9E" w:rsidP="005049C1">
      <w:del w:id="472" w:author="Danny" w:date="2012-05-09T09:13:00Z">
        <w:r w:rsidDel="009F1478">
          <w:delText xml:space="preserve">                                              (</w:delText>
        </w:r>
        <w:r w:rsidDel="009F1478">
          <w:rPr>
            <w:i/>
          </w:rPr>
          <w:delText>name of Incorporated Association</w:delText>
        </w:r>
        <w:r w:rsidDel="009F1478">
          <w:delText>)</w:delText>
        </w:r>
      </w:del>
      <w:r>
        <w:t xml:space="preserve"> </w:t>
      </w:r>
    </w:p>
    <w:p w:rsidR="00230B9E" w:rsidRDefault="00230B9E" w:rsidP="005049C1"/>
    <w:p w:rsidR="00230B9E" w:rsidRDefault="00230B9E" w:rsidP="005049C1"/>
    <w:p w:rsidR="00230B9E" w:rsidRDefault="00230B9E" w:rsidP="005049C1">
      <w:r>
        <w:t>appoint ………………………………………………………………………………</w:t>
      </w:r>
    </w:p>
    <w:p w:rsidR="00230B9E" w:rsidRDefault="00230B9E" w:rsidP="005049C1">
      <w:r>
        <w:t xml:space="preserve">                                                 (</w:t>
      </w:r>
      <w:r>
        <w:rPr>
          <w:i/>
        </w:rPr>
        <w:t>name of proxy holder</w:t>
      </w:r>
      <w:r>
        <w:t xml:space="preserve">) </w:t>
      </w:r>
    </w:p>
    <w:p w:rsidR="00230B9E" w:rsidRDefault="00230B9E" w:rsidP="005049C1"/>
    <w:p w:rsidR="00230B9E" w:rsidRDefault="00230B9E" w:rsidP="005049C1"/>
    <w:p w:rsidR="00230B9E" w:rsidRDefault="00230B9E" w:rsidP="005049C1">
      <w:r>
        <w:t>of ……………………………………………………………………………………….</w:t>
      </w:r>
    </w:p>
    <w:p w:rsidR="00230B9E" w:rsidRDefault="00230B9E" w:rsidP="005049C1">
      <w:r>
        <w:t xml:space="preserve">                                                 (</w:t>
      </w:r>
      <w:r>
        <w:rPr>
          <w:i/>
        </w:rPr>
        <w:t>address of proxy holder</w:t>
      </w:r>
      <w:r>
        <w:t xml:space="preserve">) </w:t>
      </w:r>
    </w:p>
    <w:p w:rsidR="00230B9E" w:rsidRDefault="00230B9E" w:rsidP="005049C1">
      <w:r>
        <w:t>being a member of</w:t>
      </w:r>
      <w:ins w:id="473" w:author="Danny" w:date="2012-05-09T09:13:00Z">
        <w:r w:rsidR="009F1478">
          <w:t xml:space="preserve"> the HGFA and residing in Victoria</w:t>
        </w:r>
      </w:ins>
      <w:del w:id="474" w:author="Danny" w:date="2012-05-09T09:13:00Z">
        <w:r w:rsidDel="009F1478">
          <w:delText xml:space="preserve"> that Incorporated Association,</w:delText>
        </w:r>
      </w:del>
      <w:r>
        <w:t xml:space="preserve"> as my proxy to vote for me on my behalf at the annual/special* general meeting of the Association to be held on </w:t>
      </w:r>
    </w:p>
    <w:p w:rsidR="00230B9E" w:rsidRDefault="00230B9E" w:rsidP="005049C1"/>
    <w:p w:rsidR="00230B9E" w:rsidRDefault="00230B9E" w:rsidP="005049C1">
      <w:r>
        <w:t>……………………………….</w:t>
      </w:r>
    </w:p>
    <w:p w:rsidR="00230B9E" w:rsidRDefault="00230B9E" w:rsidP="005049C1">
      <w:r>
        <w:t xml:space="preserve">           (</w:t>
      </w:r>
      <w:r>
        <w:rPr>
          <w:i/>
        </w:rPr>
        <w:t>date of meeting</w:t>
      </w:r>
      <w:r>
        <w:t xml:space="preserve">) </w:t>
      </w:r>
    </w:p>
    <w:p w:rsidR="00230B9E" w:rsidRDefault="00230B9E" w:rsidP="005049C1"/>
    <w:p w:rsidR="00230B9E" w:rsidRDefault="00230B9E" w:rsidP="005049C1">
      <w:r>
        <w:t xml:space="preserve">and at any adjournment of that meeting. </w:t>
      </w:r>
    </w:p>
    <w:p w:rsidR="00230B9E" w:rsidRDefault="00230B9E" w:rsidP="005049C1"/>
    <w:p w:rsidR="00230B9E" w:rsidRDefault="00230B9E" w:rsidP="005049C1">
      <w:r>
        <w:t xml:space="preserve">My proxy is authorised to vote in favour of/against* the following resolution (insert details of resolution). </w:t>
      </w:r>
    </w:p>
    <w:p w:rsidR="00230B9E" w:rsidRDefault="00230B9E" w:rsidP="005049C1"/>
    <w:p w:rsidR="00230B9E" w:rsidRDefault="00230B9E" w:rsidP="005049C1"/>
    <w:p w:rsidR="00BE528C" w:rsidRDefault="00BE528C" w:rsidP="005049C1"/>
    <w:p w:rsidR="00BE528C" w:rsidRDefault="00BE528C" w:rsidP="005049C1"/>
    <w:p w:rsidR="00BE528C" w:rsidRDefault="00BE528C" w:rsidP="005049C1"/>
    <w:p w:rsidR="00BE528C" w:rsidRDefault="00BE528C" w:rsidP="005049C1"/>
    <w:p w:rsidR="00BE528C" w:rsidRDefault="00BE528C" w:rsidP="005049C1"/>
    <w:p w:rsidR="00BE528C" w:rsidRDefault="00BE528C" w:rsidP="005049C1"/>
    <w:p w:rsidR="00BE528C" w:rsidRDefault="00BE528C" w:rsidP="005049C1"/>
    <w:p w:rsidR="00BE528C" w:rsidDel="00EE3799" w:rsidRDefault="00BE528C" w:rsidP="005049C1">
      <w:pPr>
        <w:rPr>
          <w:del w:id="475" w:author="Danny" w:date="2012-04-01T11:10:00Z"/>
        </w:rPr>
      </w:pPr>
    </w:p>
    <w:p w:rsidR="00BE528C" w:rsidRDefault="00BE528C" w:rsidP="005049C1"/>
    <w:p w:rsidR="00230B9E" w:rsidRDefault="00230B9E" w:rsidP="005049C1"/>
    <w:p w:rsidR="00230B9E" w:rsidRDefault="00230B9E" w:rsidP="005049C1">
      <w:r>
        <w:t>…………………………….</w:t>
      </w:r>
    </w:p>
    <w:p w:rsidR="00230B9E" w:rsidRDefault="00230B9E" w:rsidP="00597B0A">
      <w:pPr>
        <w:outlineLvl w:val="0"/>
      </w:pPr>
      <w:r>
        <w:t xml:space="preserve">Signed </w:t>
      </w:r>
    </w:p>
    <w:p w:rsidR="00230B9E" w:rsidRDefault="00230B9E" w:rsidP="005049C1">
      <w:r>
        <w:t xml:space="preserve">Date </w:t>
      </w:r>
    </w:p>
    <w:p w:rsidR="00230B9E" w:rsidRDefault="00230B9E" w:rsidP="005049C1"/>
    <w:p w:rsidR="00230B9E" w:rsidDel="00FB06BE" w:rsidRDefault="00230B9E" w:rsidP="005049C1">
      <w:pPr>
        <w:rPr>
          <w:del w:id="476" w:author="Danny" w:date="2012-04-01T10:35:00Z"/>
          <w:sz w:val="20"/>
        </w:rPr>
      </w:pPr>
      <w:r>
        <w:rPr>
          <w:sz w:val="20"/>
        </w:rPr>
        <w:t>* Delete if not applicable</w:t>
      </w:r>
      <w:del w:id="477" w:author="Danny" w:date="2012-04-01T11:04:00Z">
        <w:r w:rsidDel="00597B0A">
          <w:rPr>
            <w:sz w:val="20"/>
          </w:rPr>
          <w:delText xml:space="preserve"> </w:delText>
        </w:r>
      </w:del>
    </w:p>
    <w:p w:rsidR="00000000" w:rsidRDefault="00BE528C">
      <w:pPr>
        <w:rPr>
          <w:del w:id="478" w:author="Danny" w:date="2012-03-27T11:12:00Z"/>
        </w:rPr>
        <w:pPrChange w:id="479" w:author="Danny" w:date="2012-04-01T10:35:00Z">
          <w:pPr>
            <w:jc w:val="center"/>
          </w:pPr>
        </w:pPrChange>
      </w:pPr>
      <w:del w:id="480" w:author="Danny" w:date="2012-04-01T10:33:00Z">
        <w:r w:rsidDel="00FB06BE">
          <w:br w:type="page"/>
        </w:r>
      </w:del>
      <w:del w:id="481" w:author="Danny" w:date="2012-03-27T11:12:00Z">
        <w:r w:rsidR="00230B9E" w:rsidDel="00083921">
          <w:delText xml:space="preserve">__________________ </w:delText>
        </w:r>
      </w:del>
    </w:p>
    <w:p w:rsidR="00000000" w:rsidRDefault="00230B9E">
      <w:pPr>
        <w:rPr>
          <w:del w:id="482" w:author="Danny" w:date="2012-03-27T11:12:00Z"/>
        </w:rPr>
        <w:pPrChange w:id="483" w:author="Danny" w:date="2012-04-01T10:36:00Z">
          <w:pPr>
            <w:jc w:val="center"/>
          </w:pPr>
        </w:pPrChange>
      </w:pPr>
      <w:del w:id="484" w:author="Danny" w:date="2012-03-27T11:12:00Z">
        <w:r w:rsidDel="00083921">
          <w:rPr>
            <w:b/>
          </w:rPr>
          <w:delText>APPENDIX 4</w:delText>
        </w:r>
      </w:del>
    </w:p>
    <w:p w:rsidR="00000000" w:rsidRDefault="003D3543">
      <w:pPr>
        <w:rPr>
          <w:del w:id="485" w:author="Danny" w:date="2012-03-27T11:12:00Z"/>
          <w:b/>
        </w:rPr>
        <w:pPrChange w:id="486" w:author="Danny" w:date="2012-04-01T10:36:00Z">
          <w:pPr>
            <w:jc w:val="center"/>
          </w:pPr>
        </w:pPrChange>
      </w:pPr>
    </w:p>
    <w:p w:rsidR="00230B9E" w:rsidDel="00083921" w:rsidRDefault="00230B9E" w:rsidP="00083921">
      <w:pPr>
        <w:jc w:val="center"/>
        <w:rPr>
          <w:del w:id="487" w:author="Danny" w:date="2012-03-27T11:12:00Z"/>
          <w:b/>
        </w:rPr>
      </w:pPr>
      <w:del w:id="488" w:author="Danny" w:date="2012-03-27T11:12:00Z">
        <w:r w:rsidDel="00083921">
          <w:rPr>
            <w:b/>
          </w:rPr>
          <w:delText>SCHEDULE OF FEES</w:delText>
        </w:r>
      </w:del>
    </w:p>
    <w:p w:rsidR="00152CF0" w:rsidRDefault="00152CF0">
      <w:pPr>
        <w:jc w:val="center"/>
        <w:rPr>
          <w:del w:id="489" w:author="Danny" w:date="2012-03-27T11:12:00Z"/>
          <w:b/>
        </w:rPr>
      </w:pPr>
    </w:p>
    <w:p w:rsidR="00152CF0" w:rsidRDefault="00152CF0">
      <w:pPr>
        <w:jc w:val="center"/>
        <w:rPr>
          <w:del w:id="490" w:author="Danny" w:date="2012-03-27T11:12:00Z"/>
        </w:rPr>
      </w:pPr>
    </w:p>
    <w:tbl>
      <w:tblPr>
        <w:tblW w:w="0" w:type="auto"/>
        <w:jc w:val="center"/>
        <w:tblInd w:w="-30"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tblPr>
      <w:tblGrid>
        <w:gridCol w:w="2600"/>
        <w:gridCol w:w="933"/>
      </w:tblGrid>
      <w:tr w:rsidR="00230B9E" w:rsidDel="00083921">
        <w:trPr>
          <w:jc w:val="center"/>
          <w:del w:id="491" w:author="Danny" w:date="2012-03-27T11:12:00Z"/>
        </w:trPr>
        <w:tc>
          <w:tcPr>
            <w:tcW w:w="2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000000" w:rsidRDefault="00230B9E">
            <w:pPr>
              <w:jc w:val="center"/>
              <w:rPr>
                <w:del w:id="492" w:author="Danny" w:date="2012-03-27T11:12:00Z"/>
              </w:rPr>
              <w:pPrChange w:id="493" w:author="Danny" w:date="2012-04-01T10:36:00Z">
                <w:pPr>
                  <w:pStyle w:val="NormalWeb"/>
                </w:pPr>
              </w:pPrChange>
            </w:pPr>
            <w:del w:id="494" w:author="Danny" w:date="2012-03-27T11:12:00Z">
              <w:r w:rsidDel="00083921">
                <w:rPr>
                  <w:i/>
                </w:rPr>
                <w:delText>Fee</w:delText>
              </w:r>
            </w:del>
          </w:p>
          <w:p w:rsidR="00000000" w:rsidRDefault="003D3543">
            <w:pPr>
              <w:jc w:val="center"/>
              <w:rPr>
                <w:del w:id="495" w:author="Danny" w:date="2012-03-27T11:12:00Z"/>
                <w:rFonts w:eastAsia="Arial Unicode MS"/>
                <w:color w:val="000000"/>
              </w:rPr>
              <w:pPrChange w:id="496" w:author="Danny" w:date="2012-03-27T11:12:00Z">
                <w:pPr/>
              </w:pPrChange>
            </w:pPr>
          </w:p>
        </w:tc>
        <w:tc>
          <w:tcPr>
            <w:tcW w:w="93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000000" w:rsidRDefault="00230B9E">
            <w:pPr>
              <w:jc w:val="center"/>
              <w:rPr>
                <w:del w:id="497" w:author="Danny" w:date="2012-03-27T11:12:00Z"/>
              </w:rPr>
              <w:pPrChange w:id="498" w:author="Danny" w:date="2012-03-27T11:12:00Z">
                <w:pPr>
                  <w:pStyle w:val="NormalWeb"/>
                </w:pPr>
              </w:pPrChange>
            </w:pPr>
            <w:del w:id="499" w:author="Danny" w:date="2012-03-27T11:12:00Z">
              <w:r w:rsidDel="00083921">
                <w:rPr>
                  <w:i/>
                </w:rPr>
                <w:delText>Amount</w:delText>
              </w:r>
            </w:del>
          </w:p>
          <w:p w:rsidR="00000000" w:rsidRDefault="003D3543">
            <w:pPr>
              <w:jc w:val="center"/>
              <w:rPr>
                <w:del w:id="500" w:author="Danny" w:date="2012-03-27T11:12:00Z"/>
                <w:rFonts w:eastAsia="Arial Unicode MS"/>
                <w:color w:val="000000"/>
              </w:rPr>
              <w:pPrChange w:id="501" w:author="Danny" w:date="2012-03-27T11:12:00Z">
                <w:pPr/>
              </w:pPrChange>
            </w:pPr>
          </w:p>
        </w:tc>
      </w:tr>
      <w:tr w:rsidR="00230B9E" w:rsidDel="00083921">
        <w:trPr>
          <w:jc w:val="center"/>
          <w:del w:id="502" w:author="Danny" w:date="2012-03-27T11:12:00Z"/>
        </w:trPr>
        <w:tc>
          <w:tcPr>
            <w:tcW w:w="2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000000" w:rsidRDefault="00230B9E">
            <w:pPr>
              <w:jc w:val="center"/>
              <w:rPr>
                <w:del w:id="503" w:author="Danny" w:date="2012-03-27T11:12:00Z"/>
              </w:rPr>
              <w:pPrChange w:id="504" w:author="Danny" w:date="2012-03-27T11:12:00Z">
                <w:pPr>
                  <w:pStyle w:val="NormalWeb"/>
                </w:pPr>
              </w:pPrChange>
            </w:pPr>
            <w:del w:id="505" w:author="Danny" w:date="2012-03-27T11:12:00Z">
              <w:r w:rsidDel="00083921">
                <w:delText xml:space="preserve">Entrance fee </w:delText>
              </w:r>
            </w:del>
          </w:p>
          <w:p w:rsidR="00000000" w:rsidRDefault="003D3543">
            <w:pPr>
              <w:jc w:val="center"/>
              <w:rPr>
                <w:del w:id="506" w:author="Danny" w:date="2012-03-27T11:12:00Z"/>
                <w:rFonts w:eastAsia="Arial Unicode MS"/>
                <w:color w:val="000000"/>
              </w:rPr>
              <w:pPrChange w:id="507" w:author="Danny" w:date="2012-04-01T10:37:00Z">
                <w:pPr/>
              </w:pPrChange>
            </w:pPr>
          </w:p>
        </w:tc>
        <w:tc>
          <w:tcPr>
            <w:tcW w:w="93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000000" w:rsidRDefault="003006AF">
            <w:pPr>
              <w:jc w:val="center"/>
              <w:rPr>
                <w:del w:id="508" w:author="Danny" w:date="2012-03-27T11:12:00Z"/>
                <w:rFonts w:eastAsia="Arial Unicode MS"/>
                <w:color w:val="000000"/>
              </w:rPr>
              <w:pPrChange w:id="509" w:author="Danny" w:date="2012-03-27T11:12:00Z">
                <w:pPr/>
              </w:pPrChange>
            </w:pPr>
            <w:del w:id="510" w:author="Danny" w:date="2012-03-27T11:12:00Z">
              <w:r w:rsidDel="00083921">
                <w:rPr>
                  <w:rFonts w:eastAsia="Arial Unicode MS"/>
                  <w:color w:val="000000"/>
                </w:rPr>
                <w:delText xml:space="preserve">   FREE</w:delText>
              </w:r>
            </w:del>
          </w:p>
        </w:tc>
      </w:tr>
      <w:tr w:rsidR="00230B9E" w:rsidDel="00083921">
        <w:trPr>
          <w:jc w:val="center"/>
          <w:del w:id="511" w:author="Danny" w:date="2012-03-27T11:12:00Z"/>
        </w:trPr>
        <w:tc>
          <w:tcPr>
            <w:tcW w:w="2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000000" w:rsidRDefault="00230B9E">
            <w:pPr>
              <w:jc w:val="center"/>
              <w:rPr>
                <w:del w:id="512" w:author="Danny" w:date="2012-03-27T11:12:00Z"/>
              </w:rPr>
              <w:pPrChange w:id="513" w:author="Danny" w:date="2012-03-27T11:12:00Z">
                <w:pPr>
                  <w:pStyle w:val="NormalWeb"/>
                </w:pPr>
              </w:pPrChange>
            </w:pPr>
            <w:del w:id="514" w:author="Danny" w:date="2012-03-27T11:12:00Z">
              <w:r w:rsidDel="00083921">
                <w:delText xml:space="preserve">Annual subscription fee </w:delText>
              </w:r>
            </w:del>
          </w:p>
          <w:p w:rsidR="00000000" w:rsidRDefault="003D3543">
            <w:pPr>
              <w:jc w:val="center"/>
              <w:rPr>
                <w:del w:id="515" w:author="Danny" w:date="2012-03-27T11:12:00Z"/>
                <w:rFonts w:eastAsia="Arial Unicode MS"/>
                <w:color w:val="000000"/>
              </w:rPr>
              <w:pPrChange w:id="516" w:author="Danny" w:date="2012-04-01T10:37:00Z">
                <w:pPr/>
              </w:pPrChange>
            </w:pPr>
          </w:p>
        </w:tc>
        <w:tc>
          <w:tcPr>
            <w:tcW w:w="93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000000" w:rsidRDefault="003006AF">
            <w:pPr>
              <w:jc w:val="center"/>
              <w:rPr>
                <w:del w:id="517" w:author="Danny" w:date="2012-03-27T11:12:00Z"/>
                <w:rFonts w:eastAsia="Arial Unicode MS"/>
                <w:color w:val="000000"/>
              </w:rPr>
              <w:pPrChange w:id="518" w:author="Danny" w:date="2012-03-27T11:12:00Z">
                <w:pPr/>
              </w:pPrChange>
            </w:pPr>
            <w:del w:id="519" w:author="Danny" w:date="2012-03-27T11:12:00Z">
              <w:r w:rsidDel="00083921">
                <w:rPr>
                  <w:rFonts w:eastAsia="Arial Unicode MS"/>
                  <w:color w:val="000000"/>
                </w:rPr>
                <w:delText xml:space="preserve">   FREE</w:delText>
              </w:r>
            </w:del>
          </w:p>
        </w:tc>
      </w:tr>
    </w:tbl>
    <w:p w:rsidR="00230B9E" w:rsidRDefault="00230B9E" w:rsidP="00597B0A"/>
    <w:sectPr w:rsidR="00230B9E" w:rsidSect="009641A3">
      <w:footerReference w:type="even" r:id="rId8"/>
      <w:footerReference w:type="default" r:id="rId9"/>
      <w:pgSz w:w="11906" w:h="16838"/>
      <w:pgMar w:top="1134" w:right="1361" w:bottom="1134"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543" w:rsidRDefault="003D3543">
      <w:r>
        <w:separator/>
      </w:r>
    </w:p>
  </w:endnote>
  <w:endnote w:type="continuationSeparator" w:id="1">
    <w:p w:rsidR="003D3543" w:rsidRDefault="003D35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B9E" w:rsidRDefault="003E7D0A">
    <w:pPr>
      <w:pStyle w:val="Footer"/>
      <w:framePr w:wrap="around" w:vAnchor="text" w:hAnchor="margin" w:xAlign="right" w:y="1"/>
      <w:rPr>
        <w:rStyle w:val="PageNumber"/>
      </w:rPr>
    </w:pPr>
    <w:r>
      <w:rPr>
        <w:rStyle w:val="PageNumber"/>
      </w:rPr>
      <w:fldChar w:fldCharType="begin"/>
    </w:r>
    <w:r w:rsidR="00230B9E">
      <w:rPr>
        <w:rStyle w:val="PageNumber"/>
      </w:rPr>
      <w:instrText xml:space="preserve">PAGE  </w:instrText>
    </w:r>
    <w:r>
      <w:rPr>
        <w:rStyle w:val="PageNumber"/>
      </w:rPr>
      <w:fldChar w:fldCharType="end"/>
    </w:r>
  </w:p>
  <w:p w:rsidR="00230B9E" w:rsidRDefault="00230B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B9E" w:rsidRDefault="003E7D0A">
    <w:pPr>
      <w:pStyle w:val="Footer"/>
      <w:framePr w:wrap="around" w:vAnchor="text" w:hAnchor="margin" w:xAlign="right" w:y="1"/>
      <w:rPr>
        <w:rStyle w:val="PageNumber"/>
      </w:rPr>
    </w:pPr>
    <w:r>
      <w:rPr>
        <w:rStyle w:val="PageNumber"/>
      </w:rPr>
      <w:fldChar w:fldCharType="begin"/>
    </w:r>
    <w:r w:rsidR="00230B9E">
      <w:rPr>
        <w:rStyle w:val="PageNumber"/>
      </w:rPr>
      <w:instrText xml:space="preserve">PAGE  </w:instrText>
    </w:r>
    <w:r>
      <w:rPr>
        <w:rStyle w:val="PageNumber"/>
      </w:rPr>
      <w:fldChar w:fldCharType="separate"/>
    </w:r>
    <w:r w:rsidR="002F2411">
      <w:rPr>
        <w:rStyle w:val="PageNumber"/>
        <w:noProof/>
      </w:rPr>
      <w:t>2</w:t>
    </w:r>
    <w:r>
      <w:rPr>
        <w:rStyle w:val="PageNumber"/>
      </w:rPr>
      <w:fldChar w:fldCharType="end"/>
    </w:r>
  </w:p>
  <w:p w:rsidR="00230B9E" w:rsidRDefault="00230B9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543" w:rsidRDefault="003D3543">
      <w:r>
        <w:separator/>
      </w:r>
    </w:p>
  </w:footnote>
  <w:footnote w:type="continuationSeparator" w:id="1">
    <w:p w:rsidR="003D3543" w:rsidRDefault="003D35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5pt;height:12.5pt" o:bullet="t">
        <v:imagedata r:id="rId1" o:title=""/>
      </v:shape>
    </w:pict>
  </w:numPicBullet>
  <w:abstractNum w:abstractNumId="0">
    <w:nsid w:val="31780FEC"/>
    <w:multiLevelType w:val="hybridMultilevel"/>
    <w:tmpl w:val="207476DE"/>
    <w:lvl w:ilvl="0" w:tplc="A6E64A64">
      <w:start w:val="1"/>
      <w:numFmt w:val="bullet"/>
      <w:lvlText w:val=""/>
      <w:lvlPicBulletId w:val="0"/>
      <w:lvlJc w:val="left"/>
      <w:pPr>
        <w:tabs>
          <w:tab w:val="num" w:pos="720"/>
        </w:tabs>
        <w:ind w:left="720" w:hanging="360"/>
      </w:pPr>
      <w:rPr>
        <w:rFonts w:ascii="Symbol" w:hAnsi="Symbol" w:hint="default"/>
      </w:rPr>
    </w:lvl>
    <w:lvl w:ilvl="1" w:tplc="67B4CD06" w:tentative="1">
      <w:start w:val="1"/>
      <w:numFmt w:val="bullet"/>
      <w:lvlText w:val=""/>
      <w:lvlJc w:val="left"/>
      <w:pPr>
        <w:tabs>
          <w:tab w:val="num" w:pos="1440"/>
        </w:tabs>
        <w:ind w:left="1440" w:hanging="360"/>
      </w:pPr>
      <w:rPr>
        <w:rFonts w:ascii="Symbol" w:hAnsi="Symbol" w:hint="default"/>
      </w:rPr>
    </w:lvl>
    <w:lvl w:ilvl="2" w:tplc="F2A40250" w:tentative="1">
      <w:start w:val="1"/>
      <w:numFmt w:val="bullet"/>
      <w:lvlText w:val=""/>
      <w:lvlJc w:val="left"/>
      <w:pPr>
        <w:tabs>
          <w:tab w:val="num" w:pos="2160"/>
        </w:tabs>
        <w:ind w:left="2160" w:hanging="360"/>
      </w:pPr>
      <w:rPr>
        <w:rFonts w:ascii="Symbol" w:hAnsi="Symbol" w:hint="default"/>
      </w:rPr>
    </w:lvl>
    <w:lvl w:ilvl="3" w:tplc="F2E84B42" w:tentative="1">
      <w:start w:val="1"/>
      <w:numFmt w:val="bullet"/>
      <w:lvlText w:val=""/>
      <w:lvlJc w:val="left"/>
      <w:pPr>
        <w:tabs>
          <w:tab w:val="num" w:pos="2880"/>
        </w:tabs>
        <w:ind w:left="2880" w:hanging="360"/>
      </w:pPr>
      <w:rPr>
        <w:rFonts w:ascii="Symbol" w:hAnsi="Symbol" w:hint="default"/>
      </w:rPr>
    </w:lvl>
    <w:lvl w:ilvl="4" w:tplc="B486EDA4" w:tentative="1">
      <w:start w:val="1"/>
      <w:numFmt w:val="bullet"/>
      <w:lvlText w:val=""/>
      <w:lvlJc w:val="left"/>
      <w:pPr>
        <w:tabs>
          <w:tab w:val="num" w:pos="3600"/>
        </w:tabs>
        <w:ind w:left="3600" w:hanging="360"/>
      </w:pPr>
      <w:rPr>
        <w:rFonts w:ascii="Symbol" w:hAnsi="Symbol" w:hint="default"/>
      </w:rPr>
    </w:lvl>
    <w:lvl w:ilvl="5" w:tplc="4FE4345C" w:tentative="1">
      <w:start w:val="1"/>
      <w:numFmt w:val="bullet"/>
      <w:lvlText w:val=""/>
      <w:lvlJc w:val="left"/>
      <w:pPr>
        <w:tabs>
          <w:tab w:val="num" w:pos="4320"/>
        </w:tabs>
        <w:ind w:left="4320" w:hanging="360"/>
      </w:pPr>
      <w:rPr>
        <w:rFonts w:ascii="Symbol" w:hAnsi="Symbol" w:hint="default"/>
      </w:rPr>
    </w:lvl>
    <w:lvl w:ilvl="6" w:tplc="2C064840" w:tentative="1">
      <w:start w:val="1"/>
      <w:numFmt w:val="bullet"/>
      <w:lvlText w:val=""/>
      <w:lvlJc w:val="left"/>
      <w:pPr>
        <w:tabs>
          <w:tab w:val="num" w:pos="5040"/>
        </w:tabs>
        <w:ind w:left="5040" w:hanging="360"/>
      </w:pPr>
      <w:rPr>
        <w:rFonts w:ascii="Symbol" w:hAnsi="Symbol" w:hint="default"/>
      </w:rPr>
    </w:lvl>
    <w:lvl w:ilvl="7" w:tplc="4F46B19C" w:tentative="1">
      <w:start w:val="1"/>
      <w:numFmt w:val="bullet"/>
      <w:lvlText w:val=""/>
      <w:lvlJc w:val="left"/>
      <w:pPr>
        <w:tabs>
          <w:tab w:val="num" w:pos="5760"/>
        </w:tabs>
        <w:ind w:left="5760" w:hanging="360"/>
      </w:pPr>
      <w:rPr>
        <w:rFonts w:ascii="Symbol" w:hAnsi="Symbol" w:hint="default"/>
      </w:rPr>
    </w:lvl>
    <w:lvl w:ilvl="8" w:tplc="4AC86F2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stylePaneFormatFilter w:val="3F01"/>
  <w:trackRevisions/>
  <w:defaultTabStop w:val="720"/>
  <w:noPunctuationKerning/>
  <w:characterSpacingControl w:val="doNotCompress"/>
  <w:footnotePr>
    <w:footnote w:id="0"/>
    <w:footnote w:id="1"/>
  </w:footnotePr>
  <w:endnotePr>
    <w:endnote w:id="0"/>
    <w:endnote w:id="1"/>
  </w:endnotePr>
  <w:compat/>
  <w:rsids>
    <w:rsidRoot w:val="00840D1E"/>
    <w:rsid w:val="00045944"/>
    <w:rsid w:val="00062D4D"/>
    <w:rsid w:val="00067893"/>
    <w:rsid w:val="00083921"/>
    <w:rsid w:val="000B55C0"/>
    <w:rsid w:val="000B7F1D"/>
    <w:rsid w:val="001179D4"/>
    <w:rsid w:val="00125079"/>
    <w:rsid w:val="00135693"/>
    <w:rsid w:val="00136C91"/>
    <w:rsid w:val="00152CF0"/>
    <w:rsid w:val="001916D9"/>
    <w:rsid w:val="001B1F8B"/>
    <w:rsid w:val="001E4035"/>
    <w:rsid w:val="00216E31"/>
    <w:rsid w:val="00220A35"/>
    <w:rsid w:val="00230B9E"/>
    <w:rsid w:val="00231478"/>
    <w:rsid w:val="00255FB8"/>
    <w:rsid w:val="00257A5F"/>
    <w:rsid w:val="002639E6"/>
    <w:rsid w:val="00264FE1"/>
    <w:rsid w:val="00265E29"/>
    <w:rsid w:val="002A1A9D"/>
    <w:rsid w:val="002A4DD1"/>
    <w:rsid w:val="002C131F"/>
    <w:rsid w:val="002D3F9B"/>
    <w:rsid w:val="002F2411"/>
    <w:rsid w:val="003006AF"/>
    <w:rsid w:val="00330B3F"/>
    <w:rsid w:val="003D3543"/>
    <w:rsid w:val="003E60D8"/>
    <w:rsid w:val="003E7D0A"/>
    <w:rsid w:val="003F34AD"/>
    <w:rsid w:val="00474E07"/>
    <w:rsid w:val="00493A54"/>
    <w:rsid w:val="004B17A7"/>
    <w:rsid w:val="004D1C7D"/>
    <w:rsid w:val="004D52A0"/>
    <w:rsid w:val="005049C1"/>
    <w:rsid w:val="005207AB"/>
    <w:rsid w:val="005506F2"/>
    <w:rsid w:val="005863F0"/>
    <w:rsid w:val="00597B0A"/>
    <w:rsid w:val="005B2D98"/>
    <w:rsid w:val="006152AB"/>
    <w:rsid w:val="00681437"/>
    <w:rsid w:val="00681CF9"/>
    <w:rsid w:val="00682E12"/>
    <w:rsid w:val="00686CEE"/>
    <w:rsid w:val="006B0FAF"/>
    <w:rsid w:val="006F2C89"/>
    <w:rsid w:val="0079166E"/>
    <w:rsid w:val="007B2291"/>
    <w:rsid w:val="007D2539"/>
    <w:rsid w:val="008033B5"/>
    <w:rsid w:val="00840D1E"/>
    <w:rsid w:val="00846AE9"/>
    <w:rsid w:val="00875ACA"/>
    <w:rsid w:val="00876F4D"/>
    <w:rsid w:val="008B0F84"/>
    <w:rsid w:val="008C0B33"/>
    <w:rsid w:val="008D3146"/>
    <w:rsid w:val="00931CC0"/>
    <w:rsid w:val="00960982"/>
    <w:rsid w:val="00961398"/>
    <w:rsid w:val="0096180D"/>
    <w:rsid w:val="009641A3"/>
    <w:rsid w:val="009724A8"/>
    <w:rsid w:val="009A09B1"/>
    <w:rsid w:val="009B78C7"/>
    <w:rsid w:val="009D7E9A"/>
    <w:rsid w:val="009E4B29"/>
    <w:rsid w:val="009F1478"/>
    <w:rsid w:val="00A03EF0"/>
    <w:rsid w:val="00A52AB1"/>
    <w:rsid w:val="00AD23DE"/>
    <w:rsid w:val="00AF1131"/>
    <w:rsid w:val="00B01CBA"/>
    <w:rsid w:val="00B21B27"/>
    <w:rsid w:val="00B24198"/>
    <w:rsid w:val="00B51362"/>
    <w:rsid w:val="00B845E7"/>
    <w:rsid w:val="00BA26D3"/>
    <w:rsid w:val="00BC023A"/>
    <w:rsid w:val="00BD30CC"/>
    <w:rsid w:val="00BD584C"/>
    <w:rsid w:val="00BE528C"/>
    <w:rsid w:val="00BF7AE4"/>
    <w:rsid w:val="00C106AB"/>
    <w:rsid w:val="00C45E4E"/>
    <w:rsid w:val="00C47EAB"/>
    <w:rsid w:val="00C539FD"/>
    <w:rsid w:val="00C7032B"/>
    <w:rsid w:val="00C947DC"/>
    <w:rsid w:val="00CF6CCD"/>
    <w:rsid w:val="00CF78C2"/>
    <w:rsid w:val="00D04677"/>
    <w:rsid w:val="00D06FE4"/>
    <w:rsid w:val="00D17438"/>
    <w:rsid w:val="00D355C4"/>
    <w:rsid w:val="00DD7836"/>
    <w:rsid w:val="00DD7ABF"/>
    <w:rsid w:val="00E03681"/>
    <w:rsid w:val="00E11CB0"/>
    <w:rsid w:val="00E2277C"/>
    <w:rsid w:val="00E5272A"/>
    <w:rsid w:val="00E70E6B"/>
    <w:rsid w:val="00E91AFD"/>
    <w:rsid w:val="00ED028D"/>
    <w:rsid w:val="00EE3799"/>
    <w:rsid w:val="00F050E4"/>
    <w:rsid w:val="00F2089A"/>
    <w:rsid w:val="00F3126B"/>
    <w:rsid w:val="00F825F6"/>
    <w:rsid w:val="00F82E15"/>
    <w:rsid w:val="00FB06BE"/>
    <w:rsid w:val="00FB3585"/>
    <w:rsid w:val="00FC2F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1A3"/>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641A3"/>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641A3"/>
  </w:style>
  <w:style w:type="paragraph" w:styleId="Footer">
    <w:name w:val="footer"/>
    <w:basedOn w:val="Normal"/>
    <w:rsid w:val="009641A3"/>
    <w:pPr>
      <w:tabs>
        <w:tab w:val="center" w:pos="4153"/>
        <w:tab w:val="right" w:pos="8306"/>
      </w:tabs>
    </w:pPr>
  </w:style>
  <w:style w:type="paragraph" w:styleId="BalloonText">
    <w:name w:val="Balloon Text"/>
    <w:basedOn w:val="Normal"/>
    <w:link w:val="BalloonTextChar"/>
    <w:rsid w:val="000B55C0"/>
    <w:rPr>
      <w:rFonts w:ascii="Tahoma" w:hAnsi="Tahoma" w:cs="Tahoma"/>
      <w:sz w:val="16"/>
      <w:szCs w:val="16"/>
    </w:rPr>
  </w:style>
  <w:style w:type="character" w:customStyle="1" w:styleId="BalloonTextChar">
    <w:name w:val="Balloon Text Char"/>
    <w:basedOn w:val="DefaultParagraphFont"/>
    <w:link w:val="BalloonText"/>
    <w:rsid w:val="000B55C0"/>
    <w:rPr>
      <w:rFonts w:ascii="Tahoma" w:hAnsi="Tahoma" w:cs="Tahoma"/>
      <w:sz w:val="16"/>
      <w:szCs w:val="16"/>
      <w:lang w:eastAsia="en-US"/>
    </w:rPr>
  </w:style>
  <w:style w:type="paragraph" w:customStyle="1" w:styleId="DraftDefinition2">
    <w:name w:val="Draft Definition 2"/>
    <w:next w:val="Normal"/>
    <w:rsid w:val="0096180D"/>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val="en-AU" w:eastAsia="en-US"/>
    </w:rPr>
  </w:style>
  <w:style w:type="character" w:styleId="CommentReference">
    <w:name w:val="annotation reference"/>
    <w:basedOn w:val="DefaultParagraphFont"/>
    <w:rsid w:val="00961398"/>
    <w:rPr>
      <w:sz w:val="16"/>
      <w:szCs w:val="16"/>
    </w:rPr>
  </w:style>
  <w:style w:type="paragraph" w:styleId="CommentText">
    <w:name w:val="annotation text"/>
    <w:basedOn w:val="Normal"/>
    <w:link w:val="CommentTextChar"/>
    <w:rsid w:val="00961398"/>
    <w:rPr>
      <w:sz w:val="20"/>
      <w:szCs w:val="20"/>
    </w:rPr>
  </w:style>
  <w:style w:type="character" w:customStyle="1" w:styleId="CommentTextChar">
    <w:name w:val="Comment Text Char"/>
    <w:basedOn w:val="DefaultParagraphFont"/>
    <w:link w:val="CommentText"/>
    <w:rsid w:val="00961398"/>
    <w:rPr>
      <w:lang w:val="en-AU" w:eastAsia="en-US"/>
    </w:rPr>
  </w:style>
  <w:style w:type="paragraph" w:styleId="CommentSubject">
    <w:name w:val="annotation subject"/>
    <w:basedOn w:val="CommentText"/>
    <w:next w:val="CommentText"/>
    <w:link w:val="CommentSubjectChar"/>
    <w:rsid w:val="00961398"/>
    <w:rPr>
      <w:b/>
      <w:bCs/>
    </w:rPr>
  </w:style>
  <w:style w:type="character" w:customStyle="1" w:styleId="CommentSubjectChar">
    <w:name w:val="Comment Subject Char"/>
    <w:basedOn w:val="CommentTextChar"/>
    <w:link w:val="CommentSubject"/>
    <w:rsid w:val="00961398"/>
    <w:rPr>
      <w:b/>
      <w:bCs/>
    </w:rPr>
  </w:style>
  <w:style w:type="paragraph" w:styleId="DocumentMap">
    <w:name w:val="Document Map"/>
    <w:basedOn w:val="Normal"/>
    <w:link w:val="DocumentMapChar"/>
    <w:rsid w:val="00597B0A"/>
    <w:rPr>
      <w:rFonts w:ascii="Tahoma" w:hAnsi="Tahoma" w:cs="Tahoma"/>
      <w:sz w:val="16"/>
      <w:szCs w:val="16"/>
    </w:rPr>
  </w:style>
  <w:style w:type="character" w:customStyle="1" w:styleId="DocumentMapChar">
    <w:name w:val="Document Map Char"/>
    <w:basedOn w:val="DefaultParagraphFont"/>
    <w:link w:val="DocumentMap"/>
    <w:rsid w:val="00597B0A"/>
    <w:rPr>
      <w:rFonts w:ascii="Tahoma" w:hAnsi="Tahoma" w:cs="Tahoma"/>
      <w:sz w:val="16"/>
      <w:szCs w:val="16"/>
      <w:lang w:val="en-AU"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6847E-CE1F-4BE6-880F-1A162011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5079</Words>
  <Characters>28955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Model Rules for an Incorporated Association</vt:lpstr>
    </vt:vector>
  </TitlesOfParts>
  <Company>Department of Justice</Company>
  <LinksUpToDate>false</LinksUpToDate>
  <CharactersWithSpaces>33967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Rules for an Incorporated Association</dc:title>
  <dc:subject>business names &amp; business structures; incorporated associations</dc:subject>
  <dc:creator>Consumer Affairs Victoria</dc:creator>
  <cp:keywords>model, rules, association, incorporated,</cp:keywords>
  <cp:lastModifiedBy>Danny</cp:lastModifiedBy>
  <cp:revision>4</cp:revision>
  <cp:lastPrinted>2008-09-10T03:07:00Z</cp:lastPrinted>
  <dcterms:created xsi:type="dcterms:W3CDTF">2012-08-27T10:19:00Z</dcterms:created>
  <dcterms:modified xsi:type="dcterms:W3CDTF">2012-08-27T23:10:00Z</dcterms:modified>
</cp:coreProperties>
</file>